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0F8" w:rsidRPr="003130F8" w:rsidRDefault="003130F8">
      <w:pPr>
        <w:framePr w:wrap="auto" w:yAlign="inline"/>
        <w:autoSpaceDE w:val="0"/>
        <w:autoSpaceDN w:val="0"/>
        <w:adjustRightInd w:val="0"/>
        <w:spacing w:line="360" w:lineRule="auto"/>
        <w:jc w:val="center"/>
        <w:rPr>
          <w:rFonts w:ascii="Times New Roman" w:eastAsia="方正小标宋简体" w:hAnsi="Times New Roman" w:cs="Times New Roman"/>
          <w:color w:val="auto"/>
          <w:kern w:val="0"/>
          <w:sz w:val="44"/>
          <w:szCs w:val="44"/>
          <w:rPrChange w:id="0" w:author="哈哈" w:date="2021-04-16T10:10:00Z">
            <w:rPr>
              <w:rFonts w:ascii="Times New Roman" w:eastAsia="方正小标宋简体" w:hAnsi="Times New Roman" w:cs="Times New Roman"/>
              <w:kern w:val="0"/>
              <w:sz w:val="44"/>
              <w:szCs w:val="44"/>
            </w:rPr>
          </w:rPrChange>
        </w:rPr>
      </w:pPr>
    </w:p>
    <w:p w:rsidR="003130F8" w:rsidRPr="003130F8" w:rsidRDefault="00B22B6E">
      <w:pPr>
        <w:framePr w:wrap="auto" w:yAlign="inline"/>
        <w:autoSpaceDE w:val="0"/>
        <w:autoSpaceDN w:val="0"/>
        <w:adjustRightInd w:val="0"/>
        <w:spacing w:line="360" w:lineRule="auto"/>
        <w:jc w:val="center"/>
        <w:rPr>
          <w:rFonts w:ascii="Times New Roman" w:eastAsia="方正小标宋简体" w:hAnsi="Times New Roman" w:cs="Times New Roman"/>
          <w:color w:val="auto"/>
          <w:kern w:val="0"/>
          <w:sz w:val="44"/>
          <w:szCs w:val="44"/>
          <w:rPrChange w:id="1" w:author="哈哈" w:date="2021-04-16T10:10:00Z">
            <w:rPr>
              <w:rFonts w:ascii="Times New Roman" w:eastAsia="方正小标宋简体" w:hAnsi="Times New Roman" w:cs="Times New Roman"/>
              <w:kern w:val="0"/>
              <w:sz w:val="44"/>
              <w:szCs w:val="44"/>
            </w:rPr>
          </w:rPrChange>
        </w:rPr>
      </w:pPr>
      <w:r w:rsidRPr="00B22B6E">
        <w:rPr>
          <w:rFonts w:ascii="Times New Roman" w:eastAsia="方正小标宋简体" w:hAnsi="Times New Roman" w:cs="Times New Roman" w:hint="eastAsia"/>
          <w:color w:val="auto"/>
          <w:kern w:val="0"/>
          <w:sz w:val="44"/>
          <w:szCs w:val="44"/>
          <w:rPrChange w:id="2" w:author="哈哈" w:date="2021-04-16T10:10:00Z">
            <w:rPr>
              <w:rFonts w:ascii="Times New Roman" w:eastAsia="方正小标宋简体" w:hAnsi="Times New Roman" w:cs="Times New Roman" w:hint="eastAsia"/>
              <w:kern w:val="0"/>
              <w:sz w:val="44"/>
              <w:szCs w:val="44"/>
            </w:rPr>
          </w:rPrChange>
        </w:rPr>
        <w:t>四川省粮食和物资储备局</w:t>
      </w:r>
    </w:p>
    <w:p w:rsidR="003130F8" w:rsidRPr="003130F8" w:rsidRDefault="00B22B6E">
      <w:pPr>
        <w:framePr w:wrap="auto" w:yAlign="inline"/>
        <w:autoSpaceDE w:val="0"/>
        <w:autoSpaceDN w:val="0"/>
        <w:adjustRightInd w:val="0"/>
        <w:spacing w:line="360" w:lineRule="auto"/>
        <w:jc w:val="center"/>
        <w:rPr>
          <w:rFonts w:ascii="Times New Roman" w:eastAsia="方正小标宋简体" w:hAnsi="Times New Roman" w:cs="Times New Roman"/>
          <w:color w:val="auto"/>
          <w:kern w:val="0"/>
          <w:sz w:val="44"/>
          <w:szCs w:val="44"/>
          <w:lang w:val="zh-CN"/>
          <w:rPrChange w:id="3" w:author="哈哈" w:date="2021-04-16T10:10:00Z">
            <w:rPr>
              <w:rFonts w:ascii="Times New Roman" w:eastAsia="方正小标宋简体" w:hAnsi="Times New Roman" w:cs="Times New Roman"/>
              <w:kern w:val="0"/>
              <w:sz w:val="44"/>
              <w:szCs w:val="44"/>
              <w:lang w:val="zh-CN"/>
            </w:rPr>
          </w:rPrChange>
        </w:rPr>
      </w:pPr>
      <w:r w:rsidRPr="00B22B6E">
        <w:rPr>
          <w:rFonts w:ascii="Times New Roman" w:eastAsia="方正小标宋简体" w:hAnsi="Times New Roman" w:cs="Times New Roman" w:hint="eastAsia"/>
          <w:color w:val="auto"/>
          <w:kern w:val="0"/>
          <w:sz w:val="44"/>
          <w:szCs w:val="44"/>
          <w:rPrChange w:id="4" w:author="哈哈" w:date="2021-04-16T10:10:00Z">
            <w:rPr>
              <w:rFonts w:ascii="Times New Roman" w:eastAsia="方正小标宋简体" w:hAnsi="Times New Roman" w:cs="Times New Roman" w:hint="eastAsia"/>
              <w:color w:val="FF0000"/>
              <w:kern w:val="0"/>
              <w:sz w:val="44"/>
              <w:szCs w:val="44"/>
            </w:rPr>
          </w:rPrChange>
        </w:rPr>
        <w:t>军粮供应工程信息化项目</w:t>
      </w:r>
      <w:r w:rsidRPr="00B22B6E">
        <w:rPr>
          <w:rFonts w:ascii="Times New Roman" w:eastAsia="方正小标宋简体" w:hAnsi="Times New Roman" w:cs="Times New Roman" w:hint="eastAsia"/>
          <w:color w:val="auto"/>
          <w:kern w:val="0"/>
          <w:sz w:val="44"/>
          <w:szCs w:val="44"/>
          <w:lang w:val="zh-CN"/>
          <w:rPrChange w:id="5" w:author="哈哈" w:date="2021-04-16T10:10:00Z">
            <w:rPr>
              <w:rFonts w:ascii="Times New Roman" w:eastAsia="方正小标宋简体" w:hAnsi="Times New Roman" w:cs="Times New Roman" w:hint="eastAsia"/>
              <w:kern w:val="0"/>
              <w:sz w:val="44"/>
              <w:szCs w:val="44"/>
              <w:lang w:val="zh-CN"/>
            </w:rPr>
          </w:rPrChange>
        </w:rPr>
        <w:t>代理机构</w:t>
      </w:r>
    </w:p>
    <w:p w:rsidR="003130F8" w:rsidRPr="003130F8" w:rsidRDefault="003130F8">
      <w:pPr>
        <w:framePr w:wrap="auto" w:yAlign="inline"/>
        <w:autoSpaceDE w:val="0"/>
        <w:autoSpaceDN w:val="0"/>
        <w:adjustRightInd w:val="0"/>
        <w:spacing w:line="360" w:lineRule="auto"/>
        <w:jc w:val="center"/>
        <w:rPr>
          <w:rFonts w:ascii="Times New Roman" w:eastAsia="方正小标宋简体" w:hAnsi="Times New Roman" w:cs="Times New Roman"/>
          <w:color w:val="auto"/>
          <w:kern w:val="0"/>
          <w:sz w:val="44"/>
          <w:szCs w:val="44"/>
          <w:lang w:val="zh-CN"/>
          <w:rPrChange w:id="6" w:author="哈哈" w:date="2021-04-16T10:10:00Z">
            <w:rPr>
              <w:rFonts w:ascii="Times New Roman" w:eastAsia="方正小标宋简体" w:hAnsi="Times New Roman" w:cs="Times New Roman"/>
              <w:kern w:val="0"/>
              <w:sz w:val="44"/>
              <w:szCs w:val="44"/>
              <w:lang w:val="zh-CN"/>
            </w:rPr>
          </w:rPrChange>
        </w:rPr>
      </w:pPr>
    </w:p>
    <w:p w:rsidR="003130F8" w:rsidRPr="003130F8" w:rsidRDefault="003130F8">
      <w:pPr>
        <w:framePr w:wrap="auto" w:yAlign="inline"/>
        <w:spacing w:line="360" w:lineRule="auto"/>
        <w:jc w:val="center"/>
        <w:rPr>
          <w:rFonts w:ascii="Times New Roman" w:eastAsia="黑体" w:hAnsi="Times New Roman" w:cs="Times New Roman"/>
          <w:color w:val="auto"/>
          <w:kern w:val="0"/>
          <w:sz w:val="48"/>
          <w:szCs w:val="48"/>
          <w:lang w:val="zh-TW" w:eastAsia="zh-TW"/>
          <w:rPrChange w:id="7" w:author="哈哈" w:date="2021-04-16T10:10:00Z">
            <w:rPr>
              <w:rFonts w:ascii="Times New Roman" w:eastAsia="黑体" w:hAnsi="Times New Roman" w:cs="Times New Roman"/>
              <w:kern w:val="0"/>
              <w:sz w:val="48"/>
              <w:szCs w:val="48"/>
              <w:lang w:val="zh-TW" w:eastAsia="zh-TW"/>
            </w:rPr>
          </w:rPrChange>
        </w:rPr>
      </w:pPr>
    </w:p>
    <w:p w:rsidR="003130F8" w:rsidRPr="003130F8" w:rsidRDefault="003130F8">
      <w:pPr>
        <w:framePr w:wrap="auto" w:yAlign="inline"/>
        <w:spacing w:line="360" w:lineRule="auto"/>
        <w:jc w:val="center"/>
        <w:rPr>
          <w:rFonts w:ascii="Times New Roman" w:eastAsia="黑体" w:hAnsi="Times New Roman" w:cs="Times New Roman"/>
          <w:color w:val="auto"/>
          <w:kern w:val="0"/>
          <w:sz w:val="48"/>
          <w:szCs w:val="48"/>
          <w:lang w:val="zh-TW" w:eastAsia="zh-TW"/>
          <w:rPrChange w:id="8" w:author="哈哈" w:date="2021-04-16T10:10:00Z">
            <w:rPr>
              <w:rFonts w:ascii="Times New Roman" w:eastAsia="黑体" w:hAnsi="Times New Roman" w:cs="Times New Roman"/>
              <w:kern w:val="0"/>
              <w:sz w:val="48"/>
              <w:szCs w:val="48"/>
              <w:lang w:val="zh-TW" w:eastAsia="zh-TW"/>
            </w:rPr>
          </w:rPrChange>
        </w:rPr>
      </w:pPr>
    </w:p>
    <w:p w:rsidR="003130F8" w:rsidRPr="003130F8" w:rsidRDefault="003130F8">
      <w:pPr>
        <w:framePr w:wrap="auto" w:yAlign="inline"/>
        <w:spacing w:line="360" w:lineRule="auto"/>
        <w:jc w:val="center"/>
        <w:rPr>
          <w:rFonts w:ascii="Times New Roman" w:eastAsia="黑体" w:hAnsi="Times New Roman" w:cs="Times New Roman"/>
          <w:color w:val="auto"/>
          <w:kern w:val="0"/>
          <w:sz w:val="48"/>
          <w:szCs w:val="48"/>
          <w:lang w:val="zh-TW" w:eastAsia="zh-TW"/>
          <w:rPrChange w:id="9" w:author="哈哈" w:date="2021-04-16T10:10:00Z">
            <w:rPr>
              <w:rFonts w:ascii="Times New Roman" w:eastAsia="黑体" w:hAnsi="Times New Roman" w:cs="Times New Roman"/>
              <w:kern w:val="0"/>
              <w:sz w:val="48"/>
              <w:szCs w:val="48"/>
              <w:lang w:val="zh-TW" w:eastAsia="zh-TW"/>
            </w:rPr>
          </w:rPrChange>
        </w:rPr>
      </w:pPr>
    </w:p>
    <w:p w:rsidR="003130F8" w:rsidRPr="003130F8" w:rsidRDefault="00B22B6E">
      <w:pPr>
        <w:framePr w:wrap="auto" w:yAlign="inline"/>
        <w:spacing w:line="360" w:lineRule="auto"/>
        <w:jc w:val="center"/>
        <w:rPr>
          <w:rFonts w:ascii="Times New Roman" w:eastAsia="黑体" w:hAnsi="Times New Roman" w:cs="Times New Roman"/>
          <w:color w:val="auto"/>
          <w:kern w:val="0"/>
          <w:sz w:val="84"/>
          <w:szCs w:val="84"/>
          <w:lang w:val="zh-TW" w:eastAsia="zh-TW"/>
          <w:rPrChange w:id="10" w:author="哈哈" w:date="2021-04-16T10:10:00Z">
            <w:rPr>
              <w:rFonts w:ascii="Times New Roman" w:eastAsia="黑体" w:hAnsi="Times New Roman" w:cs="Times New Roman"/>
              <w:kern w:val="0"/>
              <w:sz w:val="84"/>
              <w:szCs w:val="84"/>
              <w:lang w:val="zh-TW" w:eastAsia="zh-TW"/>
            </w:rPr>
          </w:rPrChange>
        </w:rPr>
      </w:pPr>
      <w:r w:rsidRPr="00B22B6E">
        <w:rPr>
          <w:rFonts w:ascii="Times New Roman" w:eastAsia="方正小标宋简体" w:hAnsi="Times New Roman" w:cs="Times New Roman" w:hint="eastAsia"/>
          <w:color w:val="auto"/>
          <w:kern w:val="0"/>
          <w:sz w:val="84"/>
          <w:szCs w:val="84"/>
          <w:lang w:val="zh-TW"/>
          <w:rPrChange w:id="11" w:author="哈哈" w:date="2021-04-16T10:10:00Z">
            <w:rPr>
              <w:rFonts w:ascii="Times New Roman" w:eastAsia="方正小标宋简体" w:hAnsi="Times New Roman" w:cs="Times New Roman" w:hint="eastAsia"/>
              <w:kern w:val="0"/>
              <w:sz w:val="84"/>
              <w:szCs w:val="84"/>
              <w:lang w:val="zh-TW"/>
            </w:rPr>
          </w:rPrChange>
        </w:rPr>
        <w:t>评</w:t>
      </w:r>
      <w:r w:rsidRPr="00B22B6E">
        <w:rPr>
          <w:rFonts w:ascii="Times New Roman" w:eastAsia="方正小标宋简体" w:hAnsi="Times New Roman" w:cs="Times New Roman"/>
          <w:color w:val="auto"/>
          <w:kern w:val="0"/>
          <w:sz w:val="84"/>
          <w:szCs w:val="84"/>
          <w:lang w:val="zh-TW" w:eastAsia="zh-TW"/>
          <w:rPrChange w:id="12" w:author="哈哈" w:date="2021-04-16T10:10:00Z">
            <w:rPr>
              <w:rFonts w:ascii="Times New Roman" w:eastAsia="方正小标宋简体" w:hAnsi="Times New Roman" w:cs="Times New Roman"/>
              <w:kern w:val="0"/>
              <w:sz w:val="84"/>
              <w:szCs w:val="84"/>
              <w:lang w:val="zh-TW" w:eastAsia="zh-TW"/>
            </w:rPr>
          </w:rPrChange>
        </w:rPr>
        <w:t xml:space="preserve"> </w:t>
      </w:r>
      <w:r w:rsidRPr="00B22B6E">
        <w:rPr>
          <w:rFonts w:ascii="Times New Roman" w:eastAsia="方正小标宋简体" w:hAnsi="Times New Roman" w:cs="Times New Roman" w:hint="eastAsia"/>
          <w:color w:val="auto"/>
          <w:kern w:val="0"/>
          <w:sz w:val="84"/>
          <w:szCs w:val="84"/>
          <w:lang w:val="zh-TW" w:eastAsia="zh-TW"/>
          <w:rPrChange w:id="13" w:author="哈哈" w:date="2021-04-16T10:10:00Z">
            <w:rPr>
              <w:rFonts w:ascii="Times New Roman" w:eastAsia="方正小标宋简体" w:hAnsi="Times New Roman" w:cs="Times New Roman" w:hint="eastAsia"/>
              <w:kern w:val="0"/>
              <w:sz w:val="84"/>
              <w:szCs w:val="84"/>
              <w:lang w:val="zh-TW" w:eastAsia="zh-TW"/>
            </w:rPr>
          </w:rPrChange>
        </w:rPr>
        <w:t>选</w:t>
      </w:r>
      <w:r w:rsidRPr="00B22B6E">
        <w:rPr>
          <w:rFonts w:ascii="Times New Roman" w:eastAsia="方正小标宋简体" w:hAnsi="Times New Roman" w:cs="Times New Roman"/>
          <w:color w:val="auto"/>
          <w:kern w:val="0"/>
          <w:sz w:val="84"/>
          <w:szCs w:val="84"/>
          <w:lang w:val="zh-TW" w:eastAsia="zh-TW"/>
          <w:rPrChange w:id="14" w:author="哈哈" w:date="2021-04-16T10:10:00Z">
            <w:rPr>
              <w:rFonts w:ascii="Times New Roman" w:eastAsia="方正小标宋简体" w:hAnsi="Times New Roman" w:cs="Times New Roman"/>
              <w:kern w:val="0"/>
              <w:sz w:val="84"/>
              <w:szCs w:val="84"/>
              <w:lang w:val="zh-TW" w:eastAsia="zh-TW"/>
            </w:rPr>
          </w:rPrChange>
        </w:rPr>
        <w:t xml:space="preserve"> </w:t>
      </w:r>
      <w:r w:rsidRPr="00B22B6E">
        <w:rPr>
          <w:rFonts w:ascii="Times New Roman" w:eastAsia="方正小标宋简体" w:hAnsi="Times New Roman" w:cs="Times New Roman" w:hint="eastAsia"/>
          <w:color w:val="auto"/>
          <w:kern w:val="0"/>
          <w:sz w:val="84"/>
          <w:szCs w:val="84"/>
          <w:lang w:val="zh-TW" w:eastAsia="zh-TW"/>
          <w:rPrChange w:id="15" w:author="哈哈" w:date="2021-04-16T10:10:00Z">
            <w:rPr>
              <w:rFonts w:ascii="Times New Roman" w:eastAsia="方正小标宋简体" w:hAnsi="Times New Roman" w:cs="Times New Roman" w:hint="eastAsia"/>
              <w:kern w:val="0"/>
              <w:sz w:val="84"/>
              <w:szCs w:val="84"/>
              <w:lang w:val="zh-TW" w:eastAsia="zh-TW"/>
            </w:rPr>
          </w:rPrChange>
        </w:rPr>
        <w:t>文</w:t>
      </w:r>
      <w:r w:rsidRPr="00B22B6E">
        <w:rPr>
          <w:rFonts w:ascii="Times New Roman" w:eastAsia="方正小标宋简体" w:hAnsi="Times New Roman" w:cs="Times New Roman"/>
          <w:color w:val="auto"/>
          <w:kern w:val="0"/>
          <w:sz w:val="84"/>
          <w:szCs w:val="84"/>
          <w:lang w:val="zh-TW" w:eastAsia="zh-TW"/>
          <w:rPrChange w:id="16" w:author="哈哈" w:date="2021-04-16T10:10:00Z">
            <w:rPr>
              <w:rFonts w:ascii="Times New Roman" w:eastAsia="方正小标宋简体" w:hAnsi="Times New Roman" w:cs="Times New Roman"/>
              <w:kern w:val="0"/>
              <w:sz w:val="84"/>
              <w:szCs w:val="84"/>
              <w:lang w:val="zh-TW" w:eastAsia="zh-TW"/>
            </w:rPr>
          </w:rPrChange>
        </w:rPr>
        <w:t xml:space="preserve"> </w:t>
      </w:r>
      <w:r w:rsidRPr="00B22B6E">
        <w:rPr>
          <w:rFonts w:ascii="Times New Roman" w:eastAsia="方正小标宋简体" w:hAnsi="Times New Roman" w:cs="Times New Roman" w:hint="eastAsia"/>
          <w:color w:val="auto"/>
          <w:kern w:val="0"/>
          <w:sz w:val="84"/>
          <w:szCs w:val="84"/>
          <w:lang w:val="zh-TW" w:eastAsia="zh-TW"/>
          <w:rPrChange w:id="17" w:author="哈哈" w:date="2021-04-16T10:10:00Z">
            <w:rPr>
              <w:rFonts w:ascii="Times New Roman" w:eastAsia="方正小标宋简体" w:hAnsi="Times New Roman" w:cs="Times New Roman" w:hint="eastAsia"/>
              <w:kern w:val="0"/>
              <w:sz w:val="84"/>
              <w:szCs w:val="84"/>
              <w:lang w:val="zh-TW" w:eastAsia="zh-TW"/>
            </w:rPr>
          </w:rPrChange>
        </w:rPr>
        <w:t>件</w:t>
      </w:r>
    </w:p>
    <w:p w:rsidR="003130F8" w:rsidRPr="003130F8" w:rsidRDefault="003130F8">
      <w:pPr>
        <w:framePr w:wrap="auto" w:yAlign="inline"/>
        <w:spacing w:line="360" w:lineRule="auto"/>
        <w:jc w:val="center"/>
        <w:rPr>
          <w:rFonts w:ascii="Times New Roman" w:eastAsia="Times New Roman" w:hAnsi="Times New Roman" w:cs="Times New Roman"/>
          <w:color w:val="auto"/>
          <w:kern w:val="0"/>
          <w:sz w:val="32"/>
          <w:szCs w:val="32"/>
          <w:lang w:val="zh-TW" w:eastAsia="zh-TW"/>
          <w:rPrChange w:id="18" w:author="哈哈" w:date="2021-04-16T10:10:00Z">
            <w:rPr>
              <w:rFonts w:ascii="Times New Roman" w:eastAsia="Times New Roman" w:hAnsi="Times New Roman" w:cs="Times New Roman"/>
              <w:kern w:val="0"/>
              <w:sz w:val="32"/>
              <w:szCs w:val="32"/>
              <w:lang w:val="zh-TW" w:eastAsia="zh-TW"/>
            </w:rPr>
          </w:rPrChange>
        </w:rPr>
      </w:pPr>
    </w:p>
    <w:p w:rsidR="003130F8" w:rsidRPr="003130F8" w:rsidRDefault="003130F8">
      <w:pPr>
        <w:framePr w:wrap="auto" w:yAlign="inline"/>
        <w:spacing w:line="360" w:lineRule="auto"/>
        <w:rPr>
          <w:rFonts w:ascii="Times New Roman" w:eastAsia="Times New Roman" w:hAnsi="Times New Roman" w:cs="Times New Roman"/>
          <w:color w:val="auto"/>
          <w:kern w:val="0"/>
          <w:sz w:val="32"/>
          <w:szCs w:val="32"/>
          <w:lang w:val="zh-TW" w:eastAsia="zh-TW"/>
          <w:rPrChange w:id="19" w:author="哈哈" w:date="2021-04-16T10:10:00Z">
            <w:rPr>
              <w:rFonts w:ascii="Times New Roman" w:eastAsia="Times New Roman" w:hAnsi="Times New Roman" w:cs="Times New Roman"/>
              <w:kern w:val="0"/>
              <w:sz w:val="32"/>
              <w:szCs w:val="32"/>
              <w:lang w:val="zh-TW" w:eastAsia="zh-TW"/>
            </w:rPr>
          </w:rPrChange>
        </w:rPr>
      </w:pPr>
    </w:p>
    <w:p w:rsidR="003130F8" w:rsidRPr="003130F8" w:rsidRDefault="003130F8">
      <w:pPr>
        <w:framePr w:wrap="auto" w:yAlign="inline"/>
        <w:spacing w:line="360" w:lineRule="auto"/>
        <w:jc w:val="center"/>
        <w:rPr>
          <w:rFonts w:ascii="Times New Roman" w:eastAsia="Times New Roman" w:hAnsi="Times New Roman" w:cs="Times New Roman"/>
          <w:color w:val="auto"/>
          <w:kern w:val="0"/>
          <w:sz w:val="32"/>
          <w:szCs w:val="32"/>
          <w:lang w:val="zh-TW" w:eastAsia="zh-TW"/>
          <w:rPrChange w:id="20" w:author="哈哈" w:date="2021-04-16T10:10:00Z">
            <w:rPr>
              <w:rFonts w:ascii="Times New Roman" w:eastAsia="Times New Roman" w:hAnsi="Times New Roman" w:cs="Times New Roman"/>
              <w:kern w:val="0"/>
              <w:sz w:val="32"/>
              <w:szCs w:val="32"/>
              <w:lang w:val="zh-TW" w:eastAsia="zh-TW"/>
            </w:rPr>
          </w:rPrChange>
        </w:rPr>
      </w:pPr>
    </w:p>
    <w:p w:rsidR="003130F8" w:rsidRPr="003130F8" w:rsidRDefault="003130F8">
      <w:pPr>
        <w:framePr w:wrap="auto" w:yAlign="inline"/>
        <w:spacing w:line="360" w:lineRule="auto"/>
        <w:jc w:val="center"/>
        <w:rPr>
          <w:rFonts w:ascii="Times New Roman" w:eastAsia="Times New Roman" w:hAnsi="Times New Roman" w:cs="Times New Roman"/>
          <w:color w:val="auto"/>
          <w:kern w:val="0"/>
          <w:sz w:val="32"/>
          <w:szCs w:val="32"/>
          <w:lang w:val="zh-TW" w:eastAsia="zh-TW"/>
          <w:rPrChange w:id="21" w:author="哈哈" w:date="2021-04-16T10:10:00Z">
            <w:rPr>
              <w:rFonts w:ascii="Times New Roman" w:eastAsia="Times New Roman" w:hAnsi="Times New Roman" w:cs="Times New Roman"/>
              <w:kern w:val="0"/>
              <w:sz w:val="32"/>
              <w:szCs w:val="32"/>
              <w:lang w:val="zh-TW" w:eastAsia="zh-TW"/>
            </w:rPr>
          </w:rPrChange>
        </w:rPr>
      </w:pPr>
    </w:p>
    <w:p w:rsidR="003130F8" w:rsidRPr="003130F8" w:rsidRDefault="00B22B6E">
      <w:pPr>
        <w:framePr w:wrap="auto" w:yAlign="inline"/>
        <w:autoSpaceDE w:val="0"/>
        <w:autoSpaceDN w:val="0"/>
        <w:adjustRightInd w:val="0"/>
        <w:spacing w:line="360" w:lineRule="auto"/>
        <w:jc w:val="center"/>
        <w:rPr>
          <w:rFonts w:ascii="Times New Roman" w:eastAsia="方正小标宋简体" w:hAnsi="Times New Roman" w:cs="Times New Roman"/>
          <w:color w:val="auto"/>
          <w:spacing w:val="57"/>
          <w:kern w:val="0"/>
          <w:sz w:val="40"/>
          <w:szCs w:val="40"/>
          <w:rPrChange w:id="22" w:author="哈哈" w:date="2021-04-16T10:10:00Z">
            <w:rPr>
              <w:rFonts w:ascii="Times New Roman" w:eastAsia="方正小标宋简体" w:hAnsi="Times New Roman" w:cs="Times New Roman"/>
              <w:spacing w:val="57"/>
              <w:kern w:val="0"/>
              <w:sz w:val="40"/>
              <w:szCs w:val="40"/>
            </w:rPr>
          </w:rPrChange>
        </w:rPr>
      </w:pPr>
      <w:r w:rsidRPr="00B22B6E">
        <w:rPr>
          <w:rFonts w:ascii="Times New Roman" w:eastAsia="方正小标宋简体" w:hAnsi="Times New Roman" w:cs="Times New Roman" w:hint="eastAsia"/>
          <w:color w:val="auto"/>
          <w:spacing w:val="57"/>
          <w:kern w:val="0"/>
          <w:sz w:val="40"/>
          <w:szCs w:val="40"/>
          <w:rPrChange w:id="23" w:author="哈哈" w:date="2021-04-16T10:10:00Z">
            <w:rPr>
              <w:rFonts w:ascii="Times New Roman" w:eastAsia="方正小标宋简体" w:hAnsi="Times New Roman" w:cs="Times New Roman" w:hint="eastAsia"/>
              <w:spacing w:val="57"/>
              <w:kern w:val="0"/>
              <w:sz w:val="40"/>
              <w:szCs w:val="40"/>
            </w:rPr>
          </w:rPrChange>
        </w:rPr>
        <w:t>四川省粮食和物资储备局</w:t>
      </w:r>
    </w:p>
    <w:p w:rsidR="003130F8" w:rsidRPr="003130F8" w:rsidRDefault="00B22B6E">
      <w:pPr>
        <w:framePr w:wrap="auto" w:yAlign="inline"/>
        <w:spacing w:line="360" w:lineRule="auto"/>
        <w:jc w:val="center"/>
        <w:rPr>
          <w:rFonts w:ascii="Times New Roman" w:eastAsia="楷体_GB2312" w:hAnsi="Times New Roman" w:cs="Times New Roman"/>
          <w:b/>
          <w:bCs/>
          <w:color w:val="auto"/>
          <w:kern w:val="0"/>
          <w:sz w:val="36"/>
          <w:szCs w:val="36"/>
          <w:rPrChange w:id="24" w:author="哈哈" w:date="2021-04-16T10:10:00Z">
            <w:rPr>
              <w:rFonts w:ascii="Times New Roman" w:eastAsia="楷体_GB2312" w:hAnsi="Times New Roman" w:cs="Times New Roman"/>
              <w:b/>
              <w:bCs/>
              <w:kern w:val="0"/>
              <w:sz w:val="36"/>
              <w:szCs w:val="36"/>
            </w:rPr>
          </w:rPrChange>
        </w:rPr>
      </w:pPr>
      <w:r w:rsidRPr="00B22B6E">
        <w:rPr>
          <w:rFonts w:ascii="Times New Roman" w:eastAsia="楷体_GB2312" w:hAnsi="Times New Roman" w:cs="Times New Roman"/>
          <w:b/>
          <w:bCs/>
          <w:color w:val="auto"/>
          <w:kern w:val="0"/>
          <w:sz w:val="36"/>
          <w:szCs w:val="36"/>
          <w:rPrChange w:id="25" w:author="哈哈" w:date="2021-04-16T10:10:00Z">
            <w:rPr>
              <w:rFonts w:ascii="Times New Roman" w:eastAsia="楷体_GB2312" w:hAnsi="Times New Roman" w:cs="Times New Roman"/>
              <w:b/>
              <w:bCs/>
              <w:kern w:val="0"/>
              <w:sz w:val="36"/>
              <w:szCs w:val="36"/>
            </w:rPr>
          </w:rPrChange>
        </w:rPr>
        <w:t>2021</w:t>
      </w:r>
      <w:r w:rsidRPr="00B22B6E">
        <w:rPr>
          <w:rFonts w:ascii="Times New Roman" w:eastAsia="楷体_GB2312" w:hAnsi="Times New Roman" w:cs="Times New Roman" w:hint="eastAsia"/>
          <w:b/>
          <w:bCs/>
          <w:color w:val="auto"/>
          <w:kern w:val="0"/>
          <w:sz w:val="36"/>
          <w:szCs w:val="36"/>
          <w:lang w:val="zh-TW" w:eastAsia="zh-TW"/>
          <w:rPrChange w:id="26" w:author="哈哈" w:date="2021-04-16T10:10:00Z">
            <w:rPr>
              <w:rFonts w:ascii="Times New Roman" w:eastAsia="楷体_GB2312" w:hAnsi="Times New Roman" w:cs="Times New Roman" w:hint="eastAsia"/>
              <w:b/>
              <w:bCs/>
              <w:kern w:val="0"/>
              <w:sz w:val="36"/>
              <w:szCs w:val="36"/>
              <w:lang w:val="zh-TW" w:eastAsia="zh-TW"/>
            </w:rPr>
          </w:rPrChange>
        </w:rPr>
        <w:t>年</w:t>
      </w:r>
      <w:r w:rsidRPr="00B22B6E">
        <w:rPr>
          <w:rFonts w:ascii="Times New Roman" w:eastAsia="楷体_GB2312" w:hAnsi="Times New Roman" w:cs="Times New Roman"/>
          <w:b/>
          <w:bCs/>
          <w:color w:val="auto"/>
          <w:kern w:val="0"/>
          <w:sz w:val="36"/>
          <w:szCs w:val="36"/>
          <w:rPrChange w:id="27" w:author="哈哈" w:date="2021-04-16T10:10:00Z">
            <w:rPr>
              <w:rFonts w:ascii="Times New Roman" w:eastAsia="楷体_GB2312" w:hAnsi="Times New Roman" w:cs="Times New Roman"/>
              <w:b/>
              <w:bCs/>
              <w:kern w:val="0"/>
              <w:sz w:val="36"/>
              <w:szCs w:val="36"/>
            </w:rPr>
          </w:rPrChange>
        </w:rPr>
        <w:t>4</w:t>
      </w:r>
      <w:r w:rsidRPr="00B22B6E">
        <w:rPr>
          <w:rFonts w:ascii="Times New Roman" w:eastAsia="楷体_GB2312" w:hAnsi="Times New Roman" w:cs="Times New Roman" w:hint="eastAsia"/>
          <w:b/>
          <w:bCs/>
          <w:color w:val="auto"/>
          <w:kern w:val="0"/>
          <w:sz w:val="36"/>
          <w:szCs w:val="36"/>
          <w:lang w:val="zh-TW" w:eastAsia="zh-TW"/>
          <w:rPrChange w:id="28" w:author="哈哈" w:date="2021-04-16T10:10:00Z">
            <w:rPr>
              <w:rFonts w:ascii="Times New Roman" w:eastAsia="楷体_GB2312" w:hAnsi="Times New Roman" w:cs="Times New Roman" w:hint="eastAsia"/>
              <w:b/>
              <w:bCs/>
              <w:kern w:val="0"/>
              <w:sz w:val="36"/>
              <w:szCs w:val="36"/>
              <w:lang w:val="zh-TW" w:eastAsia="zh-TW"/>
            </w:rPr>
          </w:rPrChange>
        </w:rPr>
        <w:t>月</w:t>
      </w:r>
    </w:p>
    <w:p w:rsidR="003130F8" w:rsidRPr="003130F8" w:rsidRDefault="00B22B6E">
      <w:pPr>
        <w:framePr w:wrap="auto" w:yAlign="inline"/>
        <w:spacing w:line="600" w:lineRule="exact"/>
        <w:ind w:firstLine="420"/>
        <w:jc w:val="center"/>
        <w:rPr>
          <w:rFonts w:ascii="Times New Roman" w:hAnsi="Times New Roman" w:cs="Times New Roman"/>
          <w:color w:val="auto"/>
          <w:rPrChange w:id="29" w:author="哈哈" w:date="2021-04-16T10:10:00Z">
            <w:rPr>
              <w:rFonts w:ascii="Times New Roman" w:hAnsi="Times New Roman" w:cs="Times New Roman"/>
            </w:rPr>
          </w:rPrChange>
        </w:rPr>
      </w:pPr>
      <w:r w:rsidRPr="00B22B6E">
        <w:rPr>
          <w:rFonts w:ascii="Times New Roman" w:eastAsia="Arial Unicode MS" w:hAnsi="Times New Roman" w:cs="Times New Roman"/>
          <w:color w:val="auto"/>
          <w:rPrChange w:id="30" w:author="哈哈" w:date="2021-04-16T10:10:00Z">
            <w:rPr>
              <w:rFonts w:ascii="Times New Roman" w:eastAsia="Arial Unicode MS" w:hAnsi="Times New Roman" w:cs="Times New Roman"/>
            </w:rPr>
          </w:rPrChange>
        </w:rPr>
        <w:br w:type="page"/>
      </w:r>
    </w:p>
    <w:p w:rsidR="003130F8" w:rsidRPr="003130F8" w:rsidRDefault="003130F8">
      <w:pPr>
        <w:framePr w:wrap="auto" w:yAlign="inline"/>
        <w:spacing w:line="600" w:lineRule="exact"/>
        <w:ind w:firstLine="420"/>
        <w:jc w:val="center"/>
        <w:rPr>
          <w:rFonts w:ascii="Times New Roman" w:eastAsia="黑体" w:hAnsi="Times New Roman" w:cs="Times New Roman"/>
          <w:color w:val="auto"/>
          <w:sz w:val="32"/>
          <w:szCs w:val="32"/>
          <w:lang w:val="zh-TW" w:eastAsia="zh-TW"/>
          <w:rPrChange w:id="31" w:author="哈哈" w:date="2021-04-16T10:10:00Z">
            <w:rPr>
              <w:rFonts w:ascii="Times New Roman" w:eastAsia="黑体" w:hAnsi="Times New Roman" w:cs="Times New Roman"/>
              <w:sz w:val="32"/>
              <w:szCs w:val="32"/>
              <w:lang w:val="zh-TW" w:eastAsia="zh-TW"/>
            </w:rPr>
          </w:rPrChange>
        </w:rPr>
      </w:pPr>
    </w:p>
    <w:p w:rsidR="003130F8" w:rsidRPr="003130F8" w:rsidRDefault="003130F8">
      <w:pPr>
        <w:framePr w:wrap="auto" w:yAlign="inline"/>
        <w:spacing w:line="600" w:lineRule="exact"/>
        <w:ind w:firstLine="420"/>
        <w:jc w:val="center"/>
        <w:rPr>
          <w:rFonts w:ascii="Times New Roman" w:eastAsia="黑体" w:hAnsi="Times New Roman" w:cs="Times New Roman"/>
          <w:color w:val="auto"/>
          <w:sz w:val="32"/>
          <w:szCs w:val="32"/>
          <w:lang w:val="zh-TW" w:eastAsia="zh-TW"/>
          <w:rPrChange w:id="32" w:author="哈哈" w:date="2021-04-16T10:10:00Z">
            <w:rPr>
              <w:rFonts w:ascii="Times New Roman" w:eastAsia="黑体" w:hAnsi="Times New Roman" w:cs="Times New Roman"/>
              <w:sz w:val="32"/>
              <w:szCs w:val="32"/>
              <w:lang w:val="zh-TW" w:eastAsia="zh-TW"/>
            </w:rPr>
          </w:rPrChange>
        </w:rPr>
      </w:pPr>
    </w:p>
    <w:p w:rsidR="003130F8" w:rsidRPr="003130F8" w:rsidRDefault="003130F8">
      <w:pPr>
        <w:framePr w:wrap="auto" w:yAlign="inline"/>
        <w:spacing w:line="600" w:lineRule="exact"/>
        <w:ind w:firstLine="420"/>
        <w:jc w:val="center"/>
        <w:rPr>
          <w:rFonts w:ascii="Times New Roman" w:eastAsia="黑体" w:hAnsi="Times New Roman" w:cs="Times New Roman"/>
          <w:color w:val="auto"/>
          <w:sz w:val="32"/>
          <w:szCs w:val="32"/>
          <w:lang w:val="zh-TW" w:eastAsia="zh-TW"/>
          <w:rPrChange w:id="33" w:author="哈哈" w:date="2021-04-16T10:10:00Z">
            <w:rPr>
              <w:rFonts w:ascii="Times New Roman" w:eastAsia="黑体" w:hAnsi="Times New Roman" w:cs="Times New Roman"/>
              <w:sz w:val="32"/>
              <w:szCs w:val="32"/>
              <w:lang w:val="zh-TW" w:eastAsia="zh-TW"/>
            </w:rPr>
          </w:rPrChange>
        </w:rPr>
      </w:pPr>
    </w:p>
    <w:p w:rsidR="003130F8" w:rsidRPr="003130F8" w:rsidRDefault="003130F8">
      <w:pPr>
        <w:framePr w:wrap="auto" w:yAlign="inline"/>
        <w:spacing w:line="600" w:lineRule="exact"/>
        <w:ind w:firstLine="420"/>
        <w:jc w:val="center"/>
        <w:rPr>
          <w:rFonts w:ascii="Times New Roman" w:eastAsia="黑体" w:hAnsi="Times New Roman" w:cs="Times New Roman"/>
          <w:color w:val="auto"/>
          <w:sz w:val="32"/>
          <w:szCs w:val="32"/>
          <w:lang w:val="zh-TW" w:eastAsia="zh-TW"/>
          <w:rPrChange w:id="34" w:author="哈哈" w:date="2021-04-16T10:10:00Z">
            <w:rPr>
              <w:rFonts w:ascii="Times New Roman" w:eastAsia="黑体" w:hAnsi="Times New Roman" w:cs="Times New Roman"/>
              <w:sz w:val="32"/>
              <w:szCs w:val="32"/>
              <w:lang w:val="zh-TW" w:eastAsia="zh-TW"/>
            </w:rPr>
          </w:rPrChange>
        </w:rPr>
      </w:pPr>
    </w:p>
    <w:p w:rsidR="003130F8" w:rsidRPr="003130F8" w:rsidRDefault="003130F8">
      <w:pPr>
        <w:framePr w:wrap="auto" w:yAlign="inline"/>
        <w:spacing w:line="600" w:lineRule="exact"/>
        <w:ind w:firstLine="420"/>
        <w:jc w:val="center"/>
        <w:rPr>
          <w:rFonts w:ascii="Times New Roman" w:eastAsia="黑体" w:hAnsi="Times New Roman" w:cs="Times New Roman"/>
          <w:color w:val="auto"/>
          <w:sz w:val="32"/>
          <w:szCs w:val="32"/>
          <w:lang w:val="zh-TW" w:eastAsia="zh-TW"/>
          <w:rPrChange w:id="35" w:author="哈哈" w:date="2021-04-16T10:10:00Z">
            <w:rPr>
              <w:rFonts w:ascii="Times New Roman" w:eastAsia="黑体" w:hAnsi="Times New Roman" w:cs="Times New Roman"/>
              <w:sz w:val="32"/>
              <w:szCs w:val="32"/>
              <w:lang w:val="zh-TW" w:eastAsia="zh-TW"/>
            </w:rPr>
          </w:rPrChange>
        </w:rPr>
      </w:pPr>
    </w:p>
    <w:p w:rsidR="003130F8" w:rsidRPr="003130F8" w:rsidRDefault="003130F8">
      <w:pPr>
        <w:framePr w:wrap="auto" w:yAlign="inline"/>
        <w:spacing w:line="600" w:lineRule="exact"/>
        <w:ind w:firstLine="420"/>
        <w:jc w:val="center"/>
        <w:rPr>
          <w:rFonts w:ascii="Times New Roman" w:eastAsia="黑体" w:hAnsi="Times New Roman" w:cs="Times New Roman"/>
          <w:color w:val="auto"/>
          <w:sz w:val="32"/>
          <w:szCs w:val="32"/>
          <w:lang w:val="zh-TW" w:eastAsia="zh-TW"/>
          <w:rPrChange w:id="36" w:author="哈哈" w:date="2021-04-16T10:10:00Z">
            <w:rPr>
              <w:rFonts w:ascii="Times New Roman" w:eastAsia="黑体" w:hAnsi="Times New Roman" w:cs="Times New Roman"/>
              <w:sz w:val="32"/>
              <w:szCs w:val="32"/>
              <w:lang w:val="zh-TW" w:eastAsia="zh-TW"/>
            </w:rPr>
          </w:rPrChange>
        </w:rPr>
      </w:pPr>
    </w:p>
    <w:p w:rsidR="003130F8" w:rsidRPr="003130F8" w:rsidRDefault="003130F8">
      <w:pPr>
        <w:framePr w:wrap="auto" w:yAlign="inline"/>
        <w:spacing w:line="600" w:lineRule="exact"/>
        <w:ind w:firstLine="420"/>
        <w:jc w:val="center"/>
        <w:rPr>
          <w:rFonts w:ascii="Times New Roman" w:eastAsia="黑体" w:hAnsi="Times New Roman" w:cs="Times New Roman"/>
          <w:color w:val="auto"/>
          <w:sz w:val="32"/>
          <w:szCs w:val="32"/>
          <w:lang w:val="zh-TW" w:eastAsia="zh-TW"/>
          <w:rPrChange w:id="37" w:author="哈哈" w:date="2021-04-16T10:10:00Z">
            <w:rPr>
              <w:rFonts w:ascii="Times New Roman" w:eastAsia="黑体" w:hAnsi="Times New Roman" w:cs="Times New Roman"/>
              <w:sz w:val="32"/>
              <w:szCs w:val="32"/>
              <w:lang w:val="zh-TW" w:eastAsia="zh-TW"/>
            </w:rPr>
          </w:rPrChange>
        </w:rPr>
      </w:pPr>
    </w:p>
    <w:p w:rsidR="003130F8" w:rsidRPr="003130F8" w:rsidRDefault="003130F8">
      <w:pPr>
        <w:framePr w:wrap="auto" w:yAlign="inline"/>
        <w:spacing w:line="600" w:lineRule="exact"/>
        <w:ind w:firstLine="420"/>
        <w:jc w:val="center"/>
        <w:rPr>
          <w:rFonts w:ascii="Times New Roman" w:eastAsia="黑体" w:hAnsi="Times New Roman" w:cs="Times New Roman"/>
          <w:color w:val="auto"/>
          <w:sz w:val="32"/>
          <w:szCs w:val="32"/>
          <w:lang w:val="zh-TW" w:eastAsia="zh-TW"/>
          <w:rPrChange w:id="38" w:author="哈哈" w:date="2021-04-16T10:10:00Z">
            <w:rPr>
              <w:rFonts w:ascii="Times New Roman" w:eastAsia="黑体" w:hAnsi="Times New Roman" w:cs="Times New Roman"/>
              <w:sz w:val="32"/>
              <w:szCs w:val="32"/>
              <w:lang w:val="zh-TW" w:eastAsia="zh-TW"/>
            </w:rPr>
          </w:rPrChange>
        </w:rPr>
      </w:pPr>
    </w:p>
    <w:p w:rsidR="003130F8" w:rsidRPr="003130F8" w:rsidRDefault="003130F8">
      <w:pPr>
        <w:framePr w:wrap="auto" w:yAlign="inline"/>
        <w:spacing w:line="600" w:lineRule="exact"/>
        <w:ind w:firstLine="420"/>
        <w:jc w:val="center"/>
        <w:rPr>
          <w:rFonts w:ascii="Times New Roman" w:eastAsia="黑体" w:hAnsi="Times New Roman" w:cs="Times New Roman"/>
          <w:color w:val="auto"/>
          <w:sz w:val="32"/>
          <w:szCs w:val="32"/>
          <w:lang w:val="zh-TW" w:eastAsia="zh-TW"/>
          <w:rPrChange w:id="39" w:author="哈哈" w:date="2021-04-16T10:10:00Z">
            <w:rPr>
              <w:rFonts w:ascii="Times New Roman" w:eastAsia="黑体" w:hAnsi="Times New Roman" w:cs="Times New Roman"/>
              <w:sz w:val="32"/>
              <w:szCs w:val="32"/>
              <w:lang w:val="zh-TW" w:eastAsia="zh-TW"/>
            </w:rPr>
          </w:rPrChange>
        </w:rPr>
      </w:pPr>
    </w:p>
    <w:p w:rsidR="003130F8" w:rsidRPr="003130F8" w:rsidRDefault="003130F8">
      <w:pPr>
        <w:framePr w:wrap="auto" w:yAlign="inline"/>
        <w:spacing w:line="600" w:lineRule="exact"/>
        <w:ind w:firstLine="420"/>
        <w:jc w:val="center"/>
        <w:rPr>
          <w:rFonts w:ascii="Times New Roman" w:eastAsia="黑体" w:hAnsi="Times New Roman" w:cs="Times New Roman"/>
          <w:color w:val="auto"/>
          <w:sz w:val="32"/>
          <w:szCs w:val="32"/>
          <w:lang w:val="zh-TW" w:eastAsia="zh-TW"/>
          <w:rPrChange w:id="40" w:author="哈哈" w:date="2021-04-16T10:10:00Z">
            <w:rPr>
              <w:rFonts w:ascii="Times New Roman" w:eastAsia="黑体" w:hAnsi="Times New Roman" w:cs="Times New Roman"/>
              <w:sz w:val="32"/>
              <w:szCs w:val="32"/>
              <w:lang w:val="zh-TW" w:eastAsia="zh-TW"/>
            </w:rPr>
          </w:rPrChange>
        </w:rPr>
      </w:pPr>
    </w:p>
    <w:p w:rsidR="003130F8" w:rsidRPr="003130F8" w:rsidRDefault="003130F8">
      <w:pPr>
        <w:framePr w:wrap="auto" w:yAlign="inline"/>
        <w:spacing w:line="600" w:lineRule="exact"/>
        <w:ind w:firstLine="420"/>
        <w:jc w:val="center"/>
        <w:rPr>
          <w:rFonts w:ascii="Times New Roman" w:eastAsia="黑体" w:hAnsi="Times New Roman" w:cs="Times New Roman"/>
          <w:color w:val="auto"/>
          <w:sz w:val="32"/>
          <w:szCs w:val="32"/>
          <w:lang w:val="zh-TW" w:eastAsia="zh-TW"/>
          <w:rPrChange w:id="41" w:author="哈哈" w:date="2021-04-16T10:10:00Z">
            <w:rPr>
              <w:rFonts w:ascii="Times New Roman" w:eastAsia="黑体" w:hAnsi="Times New Roman" w:cs="Times New Roman"/>
              <w:sz w:val="32"/>
              <w:szCs w:val="32"/>
              <w:lang w:val="zh-TW" w:eastAsia="zh-TW"/>
            </w:rPr>
          </w:rPrChange>
        </w:rPr>
      </w:pPr>
    </w:p>
    <w:p w:rsidR="003130F8" w:rsidRPr="003130F8" w:rsidRDefault="003130F8">
      <w:pPr>
        <w:framePr w:wrap="auto" w:yAlign="inline"/>
        <w:spacing w:line="600" w:lineRule="exact"/>
        <w:ind w:firstLine="420"/>
        <w:jc w:val="center"/>
        <w:rPr>
          <w:rFonts w:ascii="Times New Roman" w:eastAsia="黑体" w:hAnsi="Times New Roman" w:cs="Times New Roman"/>
          <w:color w:val="auto"/>
          <w:sz w:val="32"/>
          <w:szCs w:val="32"/>
          <w:lang w:val="zh-TW" w:eastAsia="zh-TW"/>
          <w:rPrChange w:id="42" w:author="哈哈" w:date="2021-04-16T10:10:00Z">
            <w:rPr>
              <w:rFonts w:ascii="Times New Roman" w:eastAsia="黑体" w:hAnsi="Times New Roman" w:cs="Times New Roman"/>
              <w:sz w:val="32"/>
              <w:szCs w:val="32"/>
              <w:lang w:val="zh-TW" w:eastAsia="zh-TW"/>
            </w:rPr>
          </w:rPrChange>
        </w:rPr>
      </w:pPr>
    </w:p>
    <w:p w:rsidR="003130F8" w:rsidRPr="003130F8" w:rsidRDefault="003130F8">
      <w:pPr>
        <w:framePr w:wrap="auto" w:yAlign="inline"/>
        <w:spacing w:line="600" w:lineRule="exact"/>
        <w:ind w:firstLine="420"/>
        <w:jc w:val="center"/>
        <w:rPr>
          <w:rFonts w:ascii="Times New Roman" w:eastAsia="黑体" w:hAnsi="Times New Roman" w:cs="Times New Roman"/>
          <w:color w:val="auto"/>
          <w:sz w:val="32"/>
          <w:szCs w:val="32"/>
          <w:lang w:val="zh-TW" w:eastAsia="zh-TW"/>
          <w:rPrChange w:id="43" w:author="哈哈" w:date="2021-04-16T10:10:00Z">
            <w:rPr>
              <w:rFonts w:ascii="Times New Roman" w:eastAsia="黑体" w:hAnsi="Times New Roman" w:cs="Times New Roman"/>
              <w:sz w:val="32"/>
              <w:szCs w:val="32"/>
              <w:lang w:val="zh-TW" w:eastAsia="zh-TW"/>
            </w:rPr>
          </w:rPrChange>
        </w:rPr>
      </w:pPr>
    </w:p>
    <w:p w:rsidR="003130F8" w:rsidRPr="003130F8" w:rsidRDefault="003130F8">
      <w:pPr>
        <w:framePr w:wrap="auto" w:yAlign="inline"/>
        <w:spacing w:line="600" w:lineRule="exact"/>
        <w:ind w:firstLine="420"/>
        <w:jc w:val="center"/>
        <w:rPr>
          <w:rFonts w:ascii="Times New Roman" w:eastAsia="黑体" w:hAnsi="Times New Roman" w:cs="Times New Roman"/>
          <w:color w:val="auto"/>
          <w:sz w:val="32"/>
          <w:szCs w:val="32"/>
          <w:lang w:val="zh-TW" w:eastAsia="zh-TW"/>
          <w:rPrChange w:id="44" w:author="哈哈" w:date="2021-04-16T10:10:00Z">
            <w:rPr>
              <w:rFonts w:ascii="Times New Roman" w:eastAsia="黑体" w:hAnsi="Times New Roman" w:cs="Times New Roman"/>
              <w:sz w:val="32"/>
              <w:szCs w:val="32"/>
              <w:lang w:val="zh-TW" w:eastAsia="zh-TW"/>
            </w:rPr>
          </w:rPrChange>
        </w:rPr>
      </w:pPr>
    </w:p>
    <w:p w:rsidR="003130F8" w:rsidRPr="003130F8" w:rsidRDefault="003130F8">
      <w:pPr>
        <w:framePr w:wrap="auto" w:yAlign="inline"/>
        <w:spacing w:line="600" w:lineRule="exact"/>
        <w:ind w:firstLine="420"/>
        <w:jc w:val="center"/>
        <w:rPr>
          <w:rFonts w:ascii="Times New Roman" w:eastAsia="黑体" w:hAnsi="Times New Roman" w:cs="Times New Roman"/>
          <w:color w:val="auto"/>
          <w:sz w:val="32"/>
          <w:szCs w:val="32"/>
          <w:lang w:val="zh-TW" w:eastAsia="zh-TW"/>
          <w:rPrChange w:id="45" w:author="哈哈" w:date="2021-04-16T10:10:00Z">
            <w:rPr>
              <w:rFonts w:ascii="Times New Roman" w:eastAsia="黑体" w:hAnsi="Times New Roman" w:cs="Times New Roman"/>
              <w:sz w:val="32"/>
              <w:szCs w:val="32"/>
              <w:lang w:val="zh-TW" w:eastAsia="zh-TW"/>
            </w:rPr>
          </w:rPrChange>
        </w:rPr>
      </w:pPr>
    </w:p>
    <w:p w:rsidR="003130F8" w:rsidRPr="003130F8" w:rsidRDefault="003130F8">
      <w:pPr>
        <w:framePr w:wrap="auto" w:yAlign="inline"/>
        <w:spacing w:line="600" w:lineRule="exact"/>
        <w:ind w:firstLine="420"/>
        <w:jc w:val="center"/>
        <w:rPr>
          <w:rFonts w:ascii="Times New Roman" w:eastAsia="黑体" w:hAnsi="Times New Roman" w:cs="Times New Roman"/>
          <w:color w:val="auto"/>
          <w:sz w:val="32"/>
          <w:szCs w:val="32"/>
          <w:lang w:val="zh-TW" w:eastAsia="zh-TW"/>
          <w:rPrChange w:id="46" w:author="哈哈" w:date="2021-04-16T10:10:00Z">
            <w:rPr>
              <w:rFonts w:ascii="Times New Roman" w:eastAsia="黑体" w:hAnsi="Times New Roman" w:cs="Times New Roman"/>
              <w:sz w:val="32"/>
              <w:szCs w:val="32"/>
              <w:lang w:val="zh-TW" w:eastAsia="zh-TW"/>
            </w:rPr>
          </w:rPrChange>
        </w:rPr>
      </w:pPr>
    </w:p>
    <w:p w:rsidR="003130F8" w:rsidRPr="003130F8" w:rsidRDefault="003130F8">
      <w:pPr>
        <w:framePr w:wrap="auto" w:yAlign="inline"/>
        <w:spacing w:line="600" w:lineRule="exact"/>
        <w:ind w:firstLine="420"/>
        <w:jc w:val="center"/>
        <w:rPr>
          <w:rFonts w:ascii="Times New Roman" w:eastAsia="黑体" w:hAnsi="Times New Roman" w:cs="Times New Roman"/>
          <w:color w:val="auto"/>
          <w:sz w:val="32"/>
          <w:szCs w:val="32"/>
          <w:lang w:val="zh-TW" w:eastAsia="zh-TW"/>
          <w:rPrChange w:id="47" w:author="哈哈" w:date="2021-04-16T10:10:00Z">
            <w:rPr>
              <w:rFonts w:ascii="Times New Roman" w:eastAsia="黑体" w:hAnsi="Times New Roman" w:cs="Times New Roman"/>
              <w:sz w:val="32"/>
              <w:szCs w:val="32"/>
              <w:lang w:val="zh-TW" w:eastAsia="zh-TW"/>
            </w:rPr>
          </w:rPrChange>
        </w:rPr>
      </w:pPr>
    </w:p>
    <w:p w:rsidR="003130F8" w:rsidRPr="003130F8" w:rsidRDefault="003130F8">
      <w:pPr>
        <w:framePr w:wrap="auto" w:yAlign="inline"/>
        <w:spacing w:line="600" w:lineRule="exact"/>
        <w:ind w:firstLine="420"/>
        <w:jc w:val="center"/>
        <w:rPr>
          <w:rFonts w:ascii="Times New Roman" w:eastAsia="黑体" w:hAnsi="Times New Roman" w:cs="Times New Roman"/>
          <w:color w:val="auto"/>
          <w:sz w:val="32"/>
          <w:szCs w:val="32"/>
          <w:lang w:val="zh-TW" w:eastAsia="zh-TW"/>
          <w:rPrChange w:id="48" w:author="哈哈" w:date="2021-04-16T10:10:00Z">
            <w:rPr>
              <w:rFonts w:ascii="Times New Roman" w:eastAsia="黑体" w:hAnsi="Times New Roman" w:cs="Times New Roman"/>
              <w:sz w:val="32"/>
              <w:szCs w:val="32"/>
              <w:lang w:val="zh-TW" w:eastAsia="zh-TW"/>
            </w:rPr>
          </w:rPrChange>
        </w:rPr>
      </w:pPr>
    </w:p>
    <w:p w:rsidR="003130F8" w:rsidRPr="003130F8" w:rsidRDefault="003130F8">
      <w:pPr>
        <w:framePr w:wrap="auto" w:yAlign="inline"/>
        <w:spacing w:line="600" w:lineRule="exact"/>
        <w:ind w:firstLine="420"/>
        <w:jc w:val="center"/>
        <w:rPr>
          <w:rFonts w:ascii="Times New Roman" w:eastAsia="黑体" w:hAnsi="Times New Roman" w:cs="Times New Roman"/>
          <w:color w:val="auto"/>
          <w:sz w:val="32"/>
          <w:szCs w:val="32"/>
          <w:lang w:val="zh-TW" w:eastAsia="zh-TW"/>
          <w:rPrChange w:id="49" w:author="哈哈" w:date="2021-04-16T10:10:00Z">
            <w:rPr>
              <w:rFonts w:ascii="Times New Roman" w:eastAsia="黑体" w:hAnsi="Times New Roman" w:cs="Times New Roman"/>
              <w:sz w:val="32"/>
              <w:szCs w:val="32"/>
              <w:lang w:val="zh-TW" w:eastAsia="zh-TW"/>
            </w:rPr>
          </w:rPrChange>
        </w:rPr>
      </w:pPr>
    </w:p>
    <w:p w:rsidR="003130F8" w:rsidRPr="003130F8" w:rsidRDefault="003130F8">
      <w:pPr>
        <w:framePr w:wrap="auto" w:yAlign="inline"/>
        <w:spacing w:line="600" w:lineRule="exact"/>
        <w:ind w:firstLine="420"/>
        <w:jc w:val="center"/>
        <w:rPr>
          <w:rFonts w:ascii="Times New Roman" w:eastAsia="黑体" w:hAnsi="Times New Roman" w:cs="Times New Roman"/>
          <w:color w:val="auto"/>
          <w:sz w:val="32"/>
          <w:szCs w:val="32"/>
          <w:lang w:val="zh-TW" w:eastAsia="zh-TW"/>
          <w:rPrChange w:id="50" w:author="哈哈" w:date="2021-04-16T10:10:00Z">
            <w:rPr>
              <w:rFonts w:ascii="Times New Roman" w:eastAsia="黑体" w:hAnsi="Times New Roman" w:cs="Times New Roman"/>
              <w:sz w:val="32"/>
              <w:szCs w:val="32"/>
              <w:lang w:val="zh-TW" w:eastAsia="zh-TW"/>
            </w:rPr>
          </w:rPrChange>
        </w:rPr>
      </w:pPr>
    </w:p>
    <w:p w:rsidR="003130F8" w:rsidRPr="003130F8" w:rsidRDefault="003130F8">
      <w:pPr>
        <w:framePr w:wrap="auto" w:yAlign="inline"/>
        <w:spacing w:line="360" w:lineRule="auto"/>
        <w:jc w:val="center"/>
        <w:rPr>
          <w:rFonts w:ascii="Times New Roman" w:eastAsia="黑体" w:hAnsi="Times New Roman" w:cs="Times New Roman"/>
          <w:color w:val="auto"/>
          <w:kern w:val="0"/>
          <w:sz w:val="36"/>
          <w:szCs w:val="36"/>
          <w:lang w:val="zh-TW"/>
          <w:rPrChange w:id="51" w:author="哈哈" w:date="2021-04-16T10:10:00Z">
            <w:rPr>
              <w:rFonts w:ascii="Times New Roman" w:eastAsia="黑体" w:hAnsi="Times New Roman" w:cs="Times New Roman"/>
              <w:kern w:val="0"/>
              <w:sz w:val="36"/>
              <w:szCs w:val="36"/>
              <w:lang w:val="zh-TW"/>
            </w:rPr>
          </w:rPrChange>
        </w:rPr>
      </w:pPr>
    </w:p>
    <w:p w:rsidR="003130F8" w:rsidRPr="003130F8" w:rsidRDefault="00B22B6E">
      <w:pPr>
        <w:framePr w:wrap="auto" w:yAlign="inline"/>
        <w:spacing w:line="360" w:lineRule="auto"/>
        <w:jc w:val="center"/>
        <w:rPr>
          <w:rFonts w:ascii="Times New Roman" w:eastAsia="黑体" w:hAnsi="Times New Roman" w:cs="Times New Roman"/>
          <w:color w:val="auto"/>
          <w:kern w:val="0"/>
          <w:sz w:val="36"/>
          <w:szCs w:val="36"/>
          <w:lang w:val="zh-TW" w:eastAsia="zh-TW"/>
          <w:rPrChange w:id="52" w:author="哈哈" w:date="2021-04-16T10:10:00Z">
            <w:rPr>
              <w:rFonts w:ascii="Times New Roman" w:eastAsia="黑体" w:hAnsi="Times New Roman" w:cs="Times New Roman"/>
              <w:kern w:val="0"/>
              <w:sz w:val="36"/>
              <w:szCs w:val="36"/>
              <w:lang w:val="zh-TW" w:eastAsia="zh-TW"/>
            </w:rPr>
          </w:rPrChange>
        </w:rPr>
      </w:pPr>
      <w:r w:rsidRPr="00B22B6E">
        <w:rPr>
          <w:rFonts w:ascii="Times New Roman" w:eastAsia="黑体" w:hAnsi="Times New Roman" w:cs="Times New Roman" w:hint="eastAsia"/>
          <w:color w:val="auto"/>
          <w:kern w:val="0"/>
          <w:sz w:val="36"/>
          <w:szCs w:val="36"/>
          <w:lang w:val="zh-TW" w:eastAsia="zh-TW"/>
          <w:rPrChange w:id="53" w:author="哈哈" w:date="2021-04-16T10:10:00Z">
            <w:rPr>
              <w:rFonts w:ascii="Times New Roman" w:eastAsia="黑体" w:hAnsi="Times New Roman" w:cs="Times New Roman" w:hint="eastAsia"/>
              <w:kern w:val="0"/>
              <w:sz w:val="36"/>
              <w:szCs w:val="36"/>
              <w:lang w:val="zh-TW" w:eastAsia="zh-TW"/>
            </w:rPr>
          </w:rPrChange>
        </w:rPr>
        <w:lastRenderedPageBreak/>
        <w:t>第一部分</w:t>
      </w:r>
      <w:r w:rsidRPr="00B22B6E">
        <w:rPr>
          <w:rFonts w:ascii="Times New Roman" w:eastAsia="黑体" w:hAnsi="Times New Roman" w:cs="Times New Roman"/>
          <w:color w:val="auto"/>
          <w:kern w:val="0"/>
          <w:sz w:val="36"/>
          <w:szCs w:val="36"/>
          <w:lang w:val="zh-TW" w:eastAsia="zh-TW"/>
          <w:rPrChange w:id="54" w:author="哈哈" w:date="2021-04-16T10:10:00Z">
            <w:rPr>
              <w:rFonts w:ascii="Times New Roman" w:eastAsia="黑体" w:hAnsi="Times New Roman" w:cs="Times New Roman"/>
              <w:kern w:val="0"/>
              <w:sz w:val="36"/>
              <w:szCs w:val="36"/>
              <w:lang w:val="zh-TW" w:eastAsia="zh-TW"/>
            </w:rPr>
          </w:rPrChange>
        </w:rPr>
        <w:t xml:space="preserve"> </w:t>
      </w:r>
      <w:r w:rsidRPr="00B22B6E">
        <w:rPr>
          <w:rFonts w:ascii="Times New Roman" w:eastAsia="黑体" w:hAnsi="Times New Roman" w:cs="Times New Roman" w:hint="eastAsia"/>
          <w:color w:val="auto"/>
          <w:kern w:val="0"/>
          <w:sz w:val="36"/>
          <w:szCs w:val="36"/>
          <w:lang w:val="zh-TW"/>
          <w:rPrChange w:id="55" w:author="哈哈" w:date="2021-04-16T10:10:00Z">
            <w:rPr>
              <w:rFonts w:ascii="Times New Roman" w:eastAsia="黑体" w:hAnsi="Times New Roman" w:cs="Times New Roman" w:hint="eastAsia"/>
              <w:kern w:val="0"/>
              <w:sz w:val="36"/>
              <w:szCs w:val="36"/>
              <w:lang w:val="zh-TW"/>
            </w:rPr>
          </w:rPrChange>
        </w:rPr>
        <w:t>评选</w:t>
      </w:r>
      <w:r w:rsidRPr="00B22B6E">
        <w:rPr>
          <w:rFonts w:ascii="Times New Roman" w:eastAsia="黑体" w:hAnsi="Times New Roman" w:cs="Times New Roman" w:hint="eastAsia"/>
          <w:color w:val="auto"/>
          <w:kern w:val="0"/>
          <w:sz w:val="36"/>
          <w:szCs w:val="36"/>
          <w:lang w:val="zh-TW" w:eastAsia="zh-TW"/>
          <w:rPrChange w:id="56" w:author="哈哈" w:date="2021-04-16T10:10:00Z">
            <w:rPr>
              <w:rFonts w:ascii="Times New Roman" w:eastAsia="黑体" w:hAnsi="Times New Roman" w:cs="Times New Roman" w:hint="eastAsia"/>
              <w:kern w:val="0"/>
              <w:sz w:val="36"/>
              <w:szCs w:val="36"/>
              <w:lang w:val="zh-TW" w:eastAsia="zh-TW"/>
            </w:rPr>
          </w:rPrChange>
        </w:rPr>
        <w:t>邀请</w:t>
      </w:r>
    </w:p>
    <w:p w:rsidR="003130F8" w:rsidRPr="003130F8" w:rsidRDefault="00B22B6E">
      <w:pPr>
        <w:framePr w:wrap="auto" w:yAlign="inline"/>
        <w:spacing w:line="520" w:lineRule="exact"/>
        <w:ind w:firstLineChars="200" w:firstLine="640"/>
        <w:rPr>
          <w:rFonts w:ascii="Times New Roman" w:eastAsia="Times New Roman" w:hAnsi="Times New Roman" w:cs="Times New Roman"/>
          <w:color w:val="auto"/>
          <w:sz w:val="32"/>
          <w:szCs w:val="32"/>
          <w:rPrChange w:id="57" w:author="哈哈" w:date="2021-04-16T10:10:00Z">
            <w:rPr>
              <w:rFonts w:ascii="Times New Roman" w:eastAsia="Times New Roman" w:hAnsi="Times New Roman" w:cs="Times New Roman"/>
              <w:sz w:val="32"/>
              <w:szCs w:val="32"/>
            </w:rPr>
          </w:rPrChange>
        </w:rPr>
      </w:pPr>
      <w:r w:rsidRPr="00B22B6E">
        <w:rPr>
          <w:rFonts w:ascii="Times New Roman" w:eastAsia="仿宋_GB2312" w:hAnsi="Times New Roman" w:cs="Times New Roman" w:hint="eastAsia"/>
          <w:color w:val="auto"/>
          <w:sz w:val="32"/>
          <w:szCs w:val="32"/>
          <w:lang w:val="zh-TW"/>
          <w:rPrChange w:id="58" w:author="哈哈" w:date="2021-04-16T10:10:00Z">
            <w:rPr>
              <w:rFonts w:ascii="Times New Roman" w:eastAsia="仿宋_GB2312" w:hAnsi="Times New Roman" w:cs="Times New Roman" w:hint="eastAsia"/>
              <w:sz w:val="32"/>
              <w:szCs w:val="32"/>
              <w:lang w:val="zh-TW"/>
            </w:rPr>
          </w:rPrChange>
        </w:rPr>
        <w:t>四川</w:t>
      </w:r>
      <w:r w:rsidRPr="00B22B6E">
        <w:rPr>
          <w:rFonts w:ascii="Times New Roman" w:eastAsia="仿宋_GB2312" w:hAnsi="Times New Roman" w:cs="Times New Roman" w:hint="eastAsia"/>
          <w:color w:val="auto"/>
          <w:sz w:val="32"/>
          <w:szCs w:val="32"/>
          <w:rPrChange w:id="59" w:author="哈哈" w:date="2021-04-16T10:10:00Z">
            <w:rPr>
              <w:rFonts w:ascii="Times New Roman" w:eastAsia="仿宋_GB2312" w:hAnsi="Times New Roman" w:cs="Times New Roman" w:hint="eastAsia"/>
              <w:sz w:val="32"/>
              <w:szCs w:val="32"/>
            </w:rPr>
          </w:rPrChange>
        </w:rPr>
        <w:t>省</w:t>
      </w:r>
      <w:r w:rsidRPr="00B22B6E">
        <w:rPr>
          <w:rFonts w:ascii="Times New Roman" w:eastAsia="仿宋_GB2312" w:hAnsi="Times New Roman" w:cs="Times New Roman" w:hint="eastAsia"/>
          <w:color w:val="auto"/>
          <w:sz w:val="32"/>
          <w:szCs w:val="32"/>
          <w:lang w:val="zh-TW"/>
          <w:rPrChange w:id="60" w:author="哈哈" w:date="2021-04-16T10:10:00Z">
            <w:rPr>
              <w:rFonts w:ascii="Times New Roman" w:eastAsia="仿宋_GB2312" w:hAnsi="Times New Roman" w:cs="Times New Roman" w:hint="eastAsia"/>
              <w:sz w:val="32"/>
              <w:szCs w:val="32"/>
              <w:lang w:val="zh-TW"/>
            </w:rPr>
          </w:rPrChange>
        </w:rPr>
        <w:t>粮食和物资储备局</w:t>
      </w:r>
      <w:r w:rsidRPr="00B22B6E">
        <w:rPr>
          <w:rFonts w:ascii="Times New Roman" w:eastAsia="仿宋_GB2312" w:hAnsi="Times New Roman" w:cs="Times New Roman" w:hint="eastAsia"/>
          <w:color w:val="auto"/>
          <w:sz w:val="32"/>
          <w:szCs w:val="32"/>
          <w:lang w:val="zh-TW" w:eastAsia="zh-TW"/>
          <w:rPrChange w:id="61" w:author="哈哈" w:date="2021-04-16T10:10:00Z">
            <w:rPr>
              <w:rFonts w:ascii="Times New Roman" w:eastAsia="仿宋_GB2312" w:hAnsi="Times New Roman" w:cs="Times New Roman" w:hint="eastAsia"/>
              <w:sz w:val="32"/>
              <w:szCs w:val="32"/>
              <w:lang w:val="zh-TW" w:eastAsia="zh-TW"/>
            </w:rPr>
          </w:rPrChange>
        </w:rPr>
        <w:t>诚邀政府采购</w:t>
      </w:r>
      <w:r w:rsidRPr="00B22B6E">
        <w:rPr>
          <w:rFonts w:ascii="Times New Roman" w:eastAsia="仿宋_GB2312" w:hAnsi="Times New Roman" w:cs="Times New Roman" w:hint="eastAsia"/>
          <w:color w:val="auto"/>
          <w:sz w:val="32"/>
          <w:szCs w:val="32"/>
          <w:lang w:val="zh-TW"/>
          <w:rPrChange w:id="62" w:author="哈哈" w:date="2021-04-16T10:10:00Z">
            <w:rPr>
              <w:rFonts w:ascii="Times New Roman" w:eastAsia="仿宋_GB2312" w:hAnsi="Times New Roman" w:cs="Times New Roman" w:hint="eastAsia"/>
              <w:sz w:val="32"/>
              <w:szCs w:val="32"/>
              <w:lang w:val="zh-TW"/>
            </w:rPr>
          </w:rPrChange>
        </w:rPr>
        <w:t>社会</w:t>
      </w:r>
      <w:r w:rsidRPr="00B22B6E">
        <w:rPr>
          <w:rFonts w:ascii="Times New Roman" w:eastAsia="仿宋_GB2312" w:hAnsi="Times New Roman" w:cs="Times New Roman" w:hint="eastAsia"/>
          <w:color w:val="auto"/>
          <w:sz w:val="32"/>
          <w:szCs w:val="32"/>
          <w:lang w:val="zh-TW" w:eastAsia="zh-TW"/>
          <w:rPrChange w:id="63" w:author="哈哈" w:date="2021-04-16T10:10:00Z">
            <w:rPr>
              <w:rFonts w:ascii="Times New Roman" w:eastAsia="仿宋_GB2312" w:hAnsi="Times New Roman" w:cs="Times New Roman" w:hint="eastAsia"/>
              <w:sz w:val="32"/>
              <w:szCs w:val="32"/>
              <w:lang w:val="zh-TW" w:eastAsia="zh-TW"/>
            </w:rPr>
          </w:rPrChange>
        </w:rPr>
        <w:t>代理机构</w:t>
      </w:r>
      <w:r w:rsidRPr="00B22B6E">
        <w:rPr>
          <w:rFonts w:ascii="Times New Roman" w:eastAsia="仿宋_GB2312" w:hAnsi="Times New Roman" w:cs="Times New Roman" w:hint="eastAsia"/>
          <w:color w:val="auto"/>
          <w:sz w:val="32"/>
          <w:szCs w:val="32"/>
          <w:lang w:val="zh-TW"/>
          <w:rPrChange w:id="64" w:author="哈哈" w:date="2021-04-16T10:10:00Z">
            <w:rPr>
              <w:rFonts w:ascii="Times New Roman" w:eastAsia="仿宋_GB2312" w:hAnsi="Times New Roman" w:cs="Times New Roman" w:hint="eastAsia"/>
              <w:sz w:val="32"/>
              <w:szCs w:val="32"/>
              <w:lang w:val="zh-TW"/>
            </w:rPr>
          </w:rPrChange>
        </w:rPr>
        <w:t>参与</w:t>
      </w:r>
      <w:r w:rsidRPr="00B22B6E">
        <w:rPr>
          <w:rFonts w:ascii="Times New Roman" w:eastAsia="仿宋_GB2312" w:hAnsi="Times New Roman" w:cs="Times New Roman" w:hint="eastAsia"/>
          <w:color w:val="auto"/>
          <w:sz w:val="32"/>
          <w:szCs w:val="32"/>
          <w:lang w:val="zh-TW" w:eastAsia="zh-TW"/>
          <w:rPrChange w:id="65" w:author="哈哈" w:date="2021-04-16T10:10:00Z">
            <w:rPr>
              <w:rFonts w:ascii="Times New Roman" w:eastAsia="仿宋_GB2312" w:hAnsi="Times New Roman" w:cs="Times New Roman" w:hint="eastAsia"/>
              <w:sz w:val="32"/>
              <w:szCs w:val="32"/>
              <w:lang w:val="zh-TW" w:eastAsia="zh-TW"/>
            </w:rPr>
          </w:rPrChange>
        </w:rPr>
        <w:t>我单位</w:t>
      </w:r>
      <w:r w:rsidRPr="00B22B6E">
        <w:rPr>
          <w:rFonts w:ascii="Times New Roman" w:eastAsia="仿宋_GB2312" w:hAnsi="Times New Roman" w:cs="Times New Roman" w:hint="eastAsia"/>
          <w:color w:val="auto"/>
          <w:sz w:val="32"/>
          <w:szCs w:val="32"/>
          <w:rPrChange w:id="66" w:author="哈哈" w:date="2021-04-16T10:10:00Z">
            <w:rPr>
              <w:rFonts w:ascii="Times New Roman" w:eastAsia="仿宋_GB2312" w:hAnsi="Times New Roman" w:cs="Times New Roman" w:hint="eastAsia"/>
              <w:color w:val="FF0000"/>
              <w:sz w:val="32"/>
              <w:szCs w:val="32"/>
            </w:rPr>
          </w:rPrChange>
        </w:rPr>
        <w:t>军粮供应工程信息化项目</w:t>
      </w:r>
      <w:r w:rsidRPr="00B22B6E">
        <w:rPr>
          <w:rFonts w:ascii="Times New Roman" w:eastAsia="仿宋_GB2312" w:hAnsi="Times New Roman" w:cs="Times New Roman" w:hint="eastAsia"/>
          <w:color w:val="auto"/>
          <w:sz w:val="32"/>
          <w:szCs w:val="32"/>
          <w:lang w:val="zh-CN"/>
          <w:rPrChange w:id="67" w:author="哈哈" w:date="2021-04-16T10:10:00Z">
            <w:rPr>
              <w:rFonts w:ascii="Times New Roman" w:eastAsia="仿宋_GB2312" w:hAnsi="Times New Roman" w:cs="Times New Roman" w:hint="eastAsia"/>
              <w:sz w:val="32"/>
              <w:szCs w:val="32"/>
              <w:lang w:val="zh-CN"/>
            </w:rPr>
          </w:rPrChange>
        </w:rPr>
        <w:t>代理机构</w:t>
      </w:r>
      <w:r w:rsidRPr="00B22B6E">
        <w:rPr>
          <w:rFonts w:ascii="Times New Roman" w:eastAsia="仿宋_GB2312" w:hAnsi="Times New Roman" w:cs="Times New Roman" w:hint="eastAsia"/>
          <w:color w:val="auto"/>
          <w:sz w:val="32"/>
          <w:szCs w:val="32"/>
          <w:rPrChange w:id="68" w:author="哈哈" w:date="2021-04-16T10:10:00Z">
            <w:rPr>
              <w:rFonts w:ascii="Times New Roman" w:eastAsia="仿宋_GB2312" w:hAnsi="Times New Roman" w:cs="Times New Roman" w:hint="eastAsia"/>
              <w:sz w:val="32"/>
              <w:szCs w:val="32"/>
            </w:rPr>
          </w:rPrChange>
        </w:rPr>
        <w:t>评选，有关情况如下。</w:t>
      </w:r>
    </w:p>
    <w:p w:rsidR="003130F8" w:rsidRPr="003130F8" w:rsidRDefault="00B22B6E">
      <w:pPr>
        <w:framePr w:wrap="auto" w:yAlign="inline"/>
        <w:spacing w:line="520" w:lineRule="exact"/>
        <w:ind w:firstLine="640"/>
        <w:rPr>
          <w:rFonts w:ascii="Times New Roman" w:eastAsia="Times New Roman" w:hAnsi="Times New Roman" w:cs="Times New Roman"/>
          <w:color w:val="auto"/>
          <w:sz w:val="32"/>
          <w:szCs w:val="32"/>
          <w:lang w:val="zh-TW" w:eastAsia="zh-TW"/>
          <w:rPrChange w:id="69" w:author="哈哈" w:date="2021-04-16T10:10:00Z">
            <w:rPr>
              <w:rFonts w:ascii="Times New Roman" w:eastAsia="Times New Roman" w:hAnsi="Times New Roman" w:cs="Times New Roman"/>
              <w:sz w:val="32"/>
              <w:szCs w:val="32"/>
              <w:lang w:val="zh-TW" w:eastAsia="zh-TW"/>
            </w:rPr>
          </w:rPrChange>
        </w:rPr>
      </w:pPr>
      <w:r w:rsidRPr="00B22B6E">
        <w:rPr>
          <w:rFonts w:ascii="Times New Roman" w:eastAsia="黑体" w:hAnsi="Times New Roman" w:cs="Times New Roman" w:hint="eastAsia"/>
          <w:color w:val="auto"/>
          <w:sz w:val="32"/>
          <w:szCs w:val="32"/>
          <w:lang w:val="zh-TW" w:eastAsia="zh-TW"/>
          <w:rPrChange w:id="70" w:author="哈哈" w:date="2021-04-16T10:10:00Z">
            <w:rPr>
              <w:rFonts w:ascii="Times New Roman" w:eastAsia="黑体" w:hAnsi="Times New Roman" w:cs="Times New Roman" w:hint="eastAsia"/>
              <w:sz w:val="32"/>
              <w:szCs w:val="32"/>
              <w:lang w:val="zh-TW" w:eastAsia="zh-TW"/>
            </w:rPr>
          </w:rPrChange>
        </w:rPr>
        <w:t>一、项目名称</w:t>
      </w:r>
    </w:p>
    <w:p w:rsidR="003130F8" w:rsidRPr="003130F8" w:rsidRDefault="00B22B6E">
      <w:pPr>
        <w:framePr w:wrap="auto" w:yAlign="inline"/>
        <w:spacing w:line="520" w:lineRule="exact"/>
        <w:ind w:firstLineChars="200" w:firstLine="640"/>
        <w:rPr>
          <w:rFonts w:ascii="Times New Roman" w:eastAsia="Times New Roman" w:hAnsi="Times New Roman" w:cs="Times New Roman"/>
          <w:color w:val="auto"/>
          <w:sz w:val="32"/>
          <w:szCs w:val="32"/>
          <w:rPrChange w:id="71" w:author="哈哈" w:date="2021-04-16T10:10:00Z">
            <w:rPr>
              <w:rFonts w:ascii="Times New Roman" w:eastAsia="Times New Roman" w:hAnsi="Times New Roman" w:cs="Times New Roman"/>
              <w:sz w:val="32"/>
              <w:szCs w:val="32"/>
            </w:rPr>
          </w:rPrChange>
        </w:rPr>
      </w:pPr>
      <w:r w:rsidRPr="00B22B6E">
        <w:rPr>
          <w:rFonts w:ascii="Times New Roman" w:eastAsia="仿宋_GB2312" w:hAnsi="Times New Roman" w:cs="Times New Roman" w:hint="eastAsia"/>
          <w:color w:val="auto"/>
          <w:sz w:val="32"/>
          <w:szCs w:val="32"/>
          <w:rPrChange w:id="72" w:author="哈哈" w:date="2021-04-16T10:10:00Z">
            <w:rPr>
              <w:rFonts w:ascii="Times New Roman" w:eastAsia="仿宋_GB2312" w:hAnsi="Times New Roman" w:cs="Times New Roman" w:hint="eastAsia"/>
              <w:sz w:val="32"/>
              <w:szCs w:val="32"/>
            </w:rPr>
          </w:rPrChange>
        </w:rPr>
        <w:t>四川省粮食和物资储备局军粮供应工程信息化项目</w:t>
      </w:r>
      <w:r w:rsidRPr="00B22B6E">
        <w:rPr>
          <w:rFonts w:ascii="Times New Roman" w:eastAsia="仿宋_GB2312" w:hAnsi="Times New Roman" w:cs="Times New Roman" w:hint="eastAsia"/>
          <w:color w:val="auto"/>
          <w:sz w:val="32"/>
          <w:szCs w:val="32"/>
          <w:lang w:val="zh-CN"/>
          <w:rPrChange w:id="73" w:author="哈哈" w:date="2021-04-16T10:10:00Z">
            <w:rPr>
              <w:rFonts w:ascii="Times New Roman" w:eastAsia="仿宋_GB2312" w:hAnsi="Times New Roman" w:cs="Times New Roman" w:hint="eastAsia"/>
              <w:sz w:val="32"/>
              <w:szCs w:val="32"/>
              <w:lang w:val="zh-CN"/>
            </w:rPr>
          </w:rPrChange>
        </w:rPr>
        <w:t>代理机构</w:t>
      </w:r>
      <w:r w:rsidRPr="00B22B6E">
        <w:rPr>
          <w:rFonts w:ascii="Times New Roman" w:eastAsia="仿宋_GB2312" w:hAnsi="Times New Roman" w:cs="Times New Roman" w:hint="eastAsia"/>
          <w:color w:val="auto"/>
          <w:sz w:val="32"/>
          <w:szCs w:val="32"/>
          <w:rPrChange w:id="74" w:author="哈哈" w:date="2021-04-16T10:10:00Z">
            <w:rPr>
              <w:rFonts w:ascii="Times New Roman" w:eastAsia="仿宋_GB2312" w:hAnsi="Times New Roman" w:cs="Times New Roman" w:hint="eastAsia"/>
              <w:sz w:val="32"/>
              <w:szCs w:val="32"/>
            </w:rPr>
          </w:rPrChange>
        </w:rPr>
        <w:t>评选。</w:t>
      </w:r>
    </w:p>
    <w:p w:rsidR="003130F8" w:rsidRPr="003130F8" w:rsidRDefault="00B22B6E">
      <w:pPr>
        <w:framePr w:wrap="auto" w:yAlign="inline"/>
        <w:spacing w:line="520" w:lineRule="exact"/>
        <w:ind w:firstLine="640"/>
        <w:rPr>
          <w:rFonts w:ascii="Times New Roman" w:eastAsia="黑体" w:hAnsi="Times New Roman" w:cs="Times New Roman"/>
          <w:color w:val="auto"/>
          <w:sz w:val="32"/>
          <w:szCs w:val="32"/>
          <w:rPrChange w:id="75" w:author="哈哈" w:date="2021-04-16T10:10:00Z">
            <w:rPr>
              <w:rFonts w:ascii="Times New Roman" w:eastAsia="黑体" w:hAnsi="Times New Roman" w:cs="Times New Roman"/>
              <w:sz w:val="32"/>
              <w:szCs w:val="32"/>
            </w:rPr>
          </w:rPrChange>
        </w:rPr>
      </w:pPr>
      <w:r w:rsidRPr="00B22B6E">
        <w:rPr>
          <w:rFonts w:ascii="Times New Roman" w:eastAsia="黑体" w:hAnsi="Times New Roman" w:cs="Times New Roman" w:hint="eastAsia"/>
          <w:color w:val="auto"/>
          <w:sz w:val="32"/>
          <w:szCs w:val="32"/>
          <w:rPrChange w:id="76" w:author="哈哈" w:date="2021-04-16T10:10:00Z">
            <w:rPr>
              <w:rFonts w:ascii="Times New Roman" w:eastAsia="黑体" w:hAnsi="Times New Roman" w:cs="Times New Roman" w:hint="eastAsia"/>
              <w:sz w:val="32"/>
              <w:szCs w:val="32"/>
            </w:rPr>
          </w:rPrChange>
        </w:rPr>
        <w:t>二、报名所需资料</w:t>
      </w:r>
    </w:p>
    <w:p w:rsidR="003130F8" w:rsidRPr="003130F8" w:rsidRDefault="00B22B6E">
      <w:pPr>
        <w:framePr w:wrap="auto" w:yAlign="inline"/>
        <w:spacing w:line="520" w:lineRule="exact"/>
        <w:ind w:firstLine="640"/>
        <w:rPr>
          <w:rFonts w:ascii="Times New Roman" w:eastAsia="仿宋_GB2312" w:hAnsi="Times New Roman" w:cs="Times New Roman"/>
          <w:color w:val="auto"/>
          <w:sz w:val="32"/>
          <w:szCs w:val="32"/>
          <w:rPrChange w:id="77" w:author="哈哈" w:date="2021-04-16T10:10:00Z">
            <w:rPr>
              <w:rFonts w:ascii="Times New Roman" w:eastAsia="仿宋_GB2312" w:hAnsi="Times New Roman" w:cs="Times New Roman"/>
              <w:sz w:val="32"/>
              <w:szCs w:val="32"/>
            </w:rPr>
          </w:rPrChange>
        </w:rPr>
      </w:pPr>
      <w:r w:rsidRPr="00B22B6E">
        <w:rPr>
          <w:rFonts w:ascii="Times New Roman" w:eastAsia="仿宋_GB2312" w:hAnsi="Times New Roman" w:cs="Times New Roman" w:hint="eastAsia"/>
          <w:color w:val="auto"/>
          <w:sz w:val="32"/>
          <w:szCs w:val="32"/>
          <w:rPrChange w:id="78" w:author="哈哈" w:date="2021-04-16T10:10:00Z">
            <w:rPr>
              <w:rFonts w:ascii="Times New Roman" w:eastAsia="仿宋_GB2312" w:hAnsi="Times New Roman" w:cs="Times New Roman" w:hint="eastAsia"/>
              <w:sz w:val="32"/>
              <w:szCs w:val="32"/>
            </w:rPr>
          </w:rPrChange>
        </w:rPr>
        <w:t>（一）营业执照副本复印件。</w:t>
      </w:r>
    </w:p>
    <w:p w:rsidR="003130F8" w:rsidRPr="003130F8" w:rsidRDefault="00B22B6E">
      <w:pPr>
        <w:framePr w:wrap="auto" w:yAlign="inline"/>
        <w:spacing w:line="520" w:lineRule="exact"/>
        <w:ind w:firstLine="640"/>
        <w:rPr>
          <w:rFonts w:ascii="Times New Roman" w:eastAsia="仿宋_GB2312" w:hAnsi="Times New Roman" w:cs="Times New Roman"/>
          <w:color w:val="auto"/>
          <w:sz w:val="32"/>
          <w:szCs w:val="32"/>
          <w:rPrChange w:id="79" w:author="哈哈" w:date="2021-04-16T10:10:00Z">
            <w:rPr>
              <w:rFonts w:ascii="Times New Roman" w:eastAsia="仿宋_GB2312" w:hAnsi="Times New Roman" w:cs="Times New Roman"/>
              <w:sz w:val="32"/>
              <w:szCs w:val="32"/>
            </w:rPr>
          </w:rPrChange>
        </w:rPr>
      </w:pPr>
      <w:r w:rsidRPr="00B22B6E">
        <w:rPr>
          <w:rFonts w:ascii="Times New Roman" w:eastAsia="仿宋_GB2312" w:hAnsi="Times New Roman" w:cs="Times New Roman" w:hint="eastAsia"/>
          <w:color w:val="auto"/>
          <w:sz w:val="32"/>
          <w:szCs w:val="32"/>
          <w:rPrChange w:id="80" w:author="哈哈" w:date="2021-04-16T10:10:00Z">
            <w:rPr>
              <w:rFonts w:ascii="Times New Roman" w:eastAsia="仿宋_GB2312" w:hAnsi="Times New Roman" w:cs="Times New Roman" w:hint="eastAsia"/>
              <w:sz w:val="32"/>
              <w:szCs w:val="32"/>
            </w:rPr>
          </w:rPrChange>
        </w:rPr>
        <w:t>（二）单位介绍信原件。</w:t>
      </w:r>
    </w:p>
    <w:p w:rsidR="003130F8" w:rsidRPr="003130F8" w:rsidRDefault="00B22B6E">
      <w:pPr>
        <w:framePr w:wrap="auto" w:yAlign="inline"/>
        <w:spacing w:line="520" w:lineRule="exact"/>
        <w:ind w:firstLine="640"/>
        <w:rPr>
          <w:rFonts w:ascii="Times New Roman" w:eastAsia="仿宋_GB2312" w:hAnsi="Times New Roman" w:cs="Times New Roman"/>
          <w:color w:val="auto"/>
          <w:sz w:val="32"/>
          <w:szCs w:val="32"/>
          <w:rPrChange w:id="81" w:author="哈哈" w:date="2021-04-16T10:10:00Z">
            <w:rPr>
              <w:rFonts w:ascii="Times New Roman" w:eastAsia="仿宋_GB2312" w:hAnsi="Times New Roman" w:cs="Times New Roman"/>
              <w:sz w:val="32"/>
              <w:szCs w:val="32"/>
            </w:rPr>
          </w:rPrChange>
        </w:rPr>
      </w:pPr>
      <w:r w:rsidRPr="00B22B6E">
        <w:rPr>
          <w:rFonts w:ascii="Times New Roman" w:eastAsia="仿宋_GB2312" w:hAnsi="Times New Roman" w:cs="Times New Roman" w:hint="eastAsia"/>
          <w:color w:val="auto"/>
          <w:sz w:val="32"/>
          <w:szCs w:val="32"/>
          <w:rPrChange w:id="82" w:author="哈哈" w:date="2021-04-16T10:10:00Z">
            <w:rPr>
              <w:rFonts w:ascii="Times New Roman" w:eastAsia="仿宋_GB2312" w:hAnsi="Times New Roman" w:cs="Times New Roman" w:hint="eastAsia"/>
              <w:sz w:val="32"/>
              <w:szCs w:val="32"/>
            </w:rPr>
          </w:rPrChange>
        </w:rPr>
        <w:t>（三）经办人身份证复印件。</w:t>
      </w:r>
    </w:p>
    <w:p w:rsidR="003130F8" w:rsidRPr="003130F8" w:rsidRDefault="00B22B6E">
      <w:pPr>
        <w:framePr w:wrap="auto" w:yAlign="inline"/>
        <w:spacing w:line="520" w:lineRule="exact"/>
        <w:ind w:firstLine="640"/>
        <w:rPr>
          <w:rFonts w:ascii="Times New Roman" w:eastAsia="仿宋_GB2312" w:hAnsi="Times New Roman" w:cs="Times New Roman"/>
          <w:color w:val="auto"/>
          <w:sz w:val="32"/>
          <w:szCs w:val="32"/>
          <w:rPrChange w:id="83" w:author="哈哈" w:date="2021-04-16T10:10:00Z">
            <w:rPr>
              <w:rFonts w:ascii="Times New Roman" w:eastAsia="仿宋_GB2312" w:hAnsi="Times New Roman" w:cs="Times New Roman"/>
              <w:sz w:val="32"/>
              <w:szCs w:val="32"/>
            </w:rPr>
          </w:rPrChange>
        </w:rPr>
      </w:pPr>
      <w:r w:rsidRPr="00B22B6E">
        <w:rPr>
          <w:rFonts w:ascii="Times New Roman" w:eastAsia="仿宋_GB2312" w:hAnsi="Times New Roman" w:cs="Times New Roman" w:hint="eastAsia"/>
          <w:color w:val="auto"/>
          <w:sz w:val="32"/>
          <w:szCs w:val="32"/>
          <w:rPrChange w:id="84" w:author="哈哈" w:date="2021-04-16T10:10:00Z">
            <w:rPr>
              <w:rFonts w:ascii="Times New Roman" w:eastAsia="仿宋_GB2312" w:hAnsi="Times New Roman" w:cs="Times New Roman" w:hint="eastAsia"/>
              <w:sz w:val="32"/>
              <w:szCs w:val="32"/>
            </w:rPr>
          </w:rPrChange>
        </w:rPr>
        <w:t>（四）</w:t>
      </w:r>
      <w:commentRangeStart w:id="85"/>
      <w:r w:rsidRPr="00B22B6E">
        <w:rPr>
          <w:rFonts w:ascii="Times New Roman" w:eastAsia="仿宋_GB2312" w:hAnsi="Times New Roman" w:cs="Times New Roman" w:hint="eastAsia"/>
          <w:color w:val="auto"/>
          <w:sz w:val="32"/>
          <w:szCs w:val="32"/>
          <w:rPrChange w:id="86" w:author="哈哈" w:date="2021-04-16T10:10:00Z">
            <w:rPr>
              <w:rFonts w:ascii="Times New Roman" w:eastAsia="仿宋_GB2312" w:hAnsi="Times New Roman" w:cs="Times New Roman" w:hint="eastAsia"/>
              <w:sz w:val="32"/>
              <w:szCs w:val="32"/>
            </w:rPr>
          </w:rPrChange>
        </w:rPr>
        <w:t>本附件</w:t>
      </w:r>
      <w:commentRangeEnd w:id="85"/>
      <w:r w:rsidRPr="00B22B6E">
        <w:rPr>
          <w:rStyle w:val="ad"/>
          <w:color w:val="auto"/>
          <w:rPrChange w:id="87" w:author="哈哈" w:date="2021-04-16T10:10:00Z">
            <w:rPr>
              <w:rStyle w:val="ad"/>
            </w:rPr>
          </w:rPrChange>
        </w:rPr>
        <w:commentReference w:id="85"/>
      </w:r>
      <w:r w:rsidRPr="00B22B6E">
        <w:rPr>
          <w:rFonts w:ascii="Times New Roman" w:eastAsia="仿宋_GB2312" w:hAnsi="Times New Roman" w:cs="Times New Roman" w:hint="eastAsia"/>
          <w:color w:val="auto"/>
          <w:sz w:val="32"/>
          <w:szCs w:val="32"/>
          <w:rPrChange w:id="88" w:author="哈哈" w:date="2021-04-16T10:10:00Z">
            <w:rPr>
              <w:rFonts w:ascii="Times New Roman" w:eastAsia="仿宋_GB2312" w:hAnsi="Times New Roman" w:cs="Times New Roman" w:hint="eastAsia"/>
              <w:sz w:val="32"/>
              <w:szCs w:val="32"/>
            </w:rPr>
          </w:rPrChange>
        </w:rPr>
        <w:t>所列材料。</w:t>
      </w:r>
    </w:p>
    <w:p w:rsidR="003130F8" w:rsidRPr="003130F8" w:rsidRDefault="00B22B6E">
      <w:pPr>
        <w:framePr w:wrap="auto" w:yAlign="inline"/>
        <w:spacing w:line="520" w:lineRule="exact"/>
        <w:ind w:firstLine="640"/>
        <w:rPr>
          <w:rFonts w:ascii="Times New Roman" w:eastAsia="仿宋_GB2312" w:hAnsi="Times New Roman" w:cs="Times New Roman"/>
          <w:color w:val="auto"/>
          <w:sz w:val="32"/>
          <w:szCs w:val="32"/>
          <w:rPrChange w:id="89" w:author="哈哈" w:date="2021-04-16T10:10:00Z">
            <w:rPr>
              <w:rFonts w:ascii="Times New Roman" w:eastAsia="仿宋_GB2312" w:hAnsi="Times New Roman" w:cs="Times New Roman"/>
              <w:sz w:val="32"/>
              <w:szCs w:val="32"/>
            </w:rPr>
          </w:rPrChange>
        </w:rPr>
      </w:pPr>
      <w:r w:rsidRPr="00B22B6E">
        <w:rPr>
          <w:rFonts w:ascii="Times New Roman" w:eastAsia="仿宋_GB2312" w:hAnsi="Times New Roman" w:cs="Times New Roman" w:hint="eastAsia"/>
          <w:color w:val="auto"/>
          <w:sz w:val="32"/>
          <w:szCs w:val="32"/>
          <w:rPrChange w:id="90" w:author="哈哈" w:date="2021-04-16T10:10:00Z">
            <w:rPr>
              <w:rFonts w:ascii="Times New Roman" w:eastAsia="仿宋_GB2312" w:hAnsi="Times New Roman" w:cs="Times New Roman" w:hint="eastAsia"/>
              <w:sz w:val="32"/>
              <w:szCs w:val="32"/>
            </w:rPr>
          </w:rPrChange>
        </w:rPr>
        <w:t>提供的材料均需加盖公章。</w:t>
      </w:r>
    </w:p>
    <w:p w:rsidR="003130F8" w:rsidRPr="003130F8" w:rsidRDefault="00B22B6E">
      <w:pPr>
        <w:framePr w:wrap="auto" w:yAlign="inline"/>
        <w:spacing w:line="520" w:lineRule="exact"/>
        <w:ind w:firstLine="640"/>
        <w:rPr>
          <w:rFonts w:ascii="Times New Roman" w:eastAsia="黑体" w:hAnsi="Times New Roman" w:cs="Times New Roman"/>
          <w:color w:val="auto"/>
          <w:sz w:val="32"/>
          <w:szCs w:val="32"/>
          <w:rPrChange w:id="91" w:author="哈哈" w:date="2021-04-16T10:10:00Z">
            <w:rPr>
              <w:rFonts w:ascii="Times New Roman" w:eastAsia="黑体" w:hAnsi="Times New Roman" w:cs="Times New Roman"/>
              <w:sz w:val="32"/>
              <w:szCs w:val="32"/>
            </w:rPr>
          </w:rPrChange>
        </w:rPr>
      </w:pPr>
      <w:r w:rsidRPr="00B22B6E">
        <w:rPr>
          <w:rFonts w:ascii="Times New Roman" w:eastAsia="黑体" w:hAnsi="Times New Roman" w:cs="Times New Roman" w:hint="eastAsia"/>
          <w:color w:val="auto"/>
          <w:sz w:val="32"/>
          <w:szCs w:val="32"/>
          <w:rPrChange w:id="92" w:author="哈哈" w:date="2021-04-16T10:10:00Z">
            <w:rPr>
              <w:rFonts w:ascii="Times New Roman" w:eastAsia="黑体" w:hAnsi="Times New Roman" w:cs="Times New Roman" w:hint="eastAsia"/>
              <w:sz w:val="32"/>
              <w:szCs w:val="32"/>
            </w:rPr>
          </w:rPrChange>
        </w:rPr>
        <w:t>三、递交评选申请书的截止时间及地点</w:t>
      </w:r>
      <w:bookmarkStart w:id="93" w:name="_GoBack"/>
      <w:bookmarkEnd w:id="93"/>
    </w:p>
    <w:p w:rsidR="003130F8" w:rsidRPr="003130F8" w:rsidRDefault="00B22B6E">
      <w:pPr>
        <w:framePr w:wrap="auto" w:yAlign="inline"/>
        <w:spacing w:line="520" w:lineRule="exact"/>
        <w:ind w:firstLine="640"/>
        <w:rPr>
          <w:rFonts w:ascii="Times New Roman" w:eastAsia="仿宋_GB2312" w:hAnsi="Times New Roman" w:cs="Times New Roman"/>
          <w:color w:val="auto"/>
          <w:sz w:val="32"/>
          <w:szCs w:val="32"/>
          <w:rPrChange w:id="94" w:author="哈哈" w:date="2021-04-16T10:10:00Z">
            <w:rPr>
              <w:rFonts w:ascii="Times New Roman" w:eastAsia="仿宋_GB2312" w:hAnsi="Times New Roman" w:cs="Times New Roman"/>
              <w:sz w:val="32"/>
              <w:szCs w:val="32"/>
            </w:rPr>
          </w:rPrChange>
        </w:rPr>
      </w:pPr>
      <w:r w:rsidRPr="00B22B6E">
        <w:rPr>
          <w:rFonts w:ascii="Times New Roman" w:eastAsia="仿宋_GB2312" w:hAnsi="Times New Roman" w:cs="Times New Roman" w:hint="eastAsia"/>
          <w:color w:val="auto"/>
          <w:sz w:val="32"/>
          <w:szCs w:val="32"/>
          <w:rPrChange w:id="95" w:author="哈哈" w:date="2021-04-16T10:10:00Z">
            <w:rPr>
              <w:rFonts w:ascii="Times New Roman" w:eastAsia="仿宋_GB2312" w:hAnsi="Times New Roman" w:cs="Times New Roman" w:hint="eastAsia"/>
              <w:sz w:val="32"/>
              <w:szCs w:val="32"/>
            </w:rPr>
          </w:rPrChange>
        </w:rPr>
        <w:t>评选申请书递交时间为</w:t>
      </w:r>
      <w:r w:rsidRPr="00B22B6E">
        <w:rPr>
          <w:rFonts w:ascii="Times New Roman" w:eastAsia="仿宋_GB2312" w:hAnsi="Times New Roman" w:cs="Times New Roman"/>
          <w:color w:val="auto"/>
          <w:sz w:val="32"/>
          <w:szCs w:val="32"/>
          <w:rPrChange w:id="96" w:author="哈哈" w:date="2021-04-16T10:10:00Z">
            <w:rPr>
              <w:rFonts w:ascii="Times New Roman" w:eastAsia="仿宋_GB2312" w:hAnsi="Times New Roman" w:cs="Times New Roman"/>
              <w:color w:val="FF0000"/>
              <w:sz w:val="32"/>
              <w:szCs w:val="32"/>
            </w:rPr>
          </w:rPrChange>
        </w:rPr>
        <w:t>2021</w:t>
      </w:r>
      <w:r w:rsidRPr="00B22B6E">
        <w:rPr>
          <w:rFonts w:ascii="Times New Roman" w:eastAsia="仿宋_GB2312" w:hAnsi="Times New Roman" w:cs="Times New Roman" w:hint="eastAsia"/>
          <w:color w:val="auto"/>
          <w:sz w:val="32"/>
          <w:szCs w:val="32"/>
          <w:rPrChange w:id="97" w:author="哈哈" w:date="2021-04-16T10:10:00Z">
            <w:rPr>
              <w:rFonts w:ascii="Times New Roman" w:eastAsia="仿宋_GB2312" w:hAnsi="Times New Roman" w:cs="Times New Roman" w:hint="eastAsia"/>
              <w:color w:val="FF0000"/>
              <w:sz w:val="32"/>
              <w:szCs w:val="32"/>
            </w:rPr>
          </w:rPrChange>
        </w:rPr>
        <w:t>年</w:t>
      </w:r>
      <w:ins w:id="98" w:author="哈哈" w:date="2021-04-16T09:18:00Z">
        <w:r w:rsidRPr="00B22B6E">
          <w:rPr>
            <w:rFonts w:ascii="Times New Roman" w:eastAsia="仿宋_GB2312" w:hAnsi="Times New Roman" w:cs="Times New Roman"/>
            <w:color w:val="auto"/>
            <w:sz w:val="32"/>
            <w:szCs w:val="32"/>
            <w:rPrChange w:id="99" w:author="哈哈" w:date="2021-04-16T10:10:00Z">
              <w:rPr>
                <w:rFonts w:ascii="Times New Roman" w:eastAsia="仿宋_GB2312" w:hAnsi="Times New Roman" w:cs="Times New Roman"/>
                <w:color w:val="FF0000"/>
                <w:sz w:val="32"/>
                <w:szCs w:val="32"/>
              </w:rPr>
            </w:rPrChange>
          </w:rPr>
          <w:t>4</w:t>
        </w:r>
      </w:ins>
      <w:r w:rsidRPr="00B22B6E">
        <w:rPr>
          <w:rFonts w:ascii="Times New Roman" w:eastAsia="仿宋_GB2312" w:hAnsi="Times New Roman" w:cs="Times New Roman" w:hint="eastAsia"/>
          <w:color w:val="auto"/>
          <w:sz w:val="32"/>
          <w:szCs w:val="32"/>
          <w:rPrChange w:id="100" w:author="哈哈" w:date="2021-04-16T10:10:00Z">
            <w:rPr>
              <w:rFonts w:ascii="Times New Roman" w:eastAsia="仿宋_GB2312" w:hAnsi="Times New Roman" w:cs="Times New Roman" w:hint="eastAsia"/>
              <w:color w:val="FF0000"/>
              <w:sz w:val="32"/>
              <w:szCs w:val="32"/>
            </w:rPr>
          </w:rPrChange>
        </w:rPr>
        <w:t>月</w:t>
      </w:r>
      <w:ins w:id="101" w:author="哈哈" w:date="2021-04-16T09:19:00Z">
        <w:r w:rsidRPr="00B22B6E">
          <w:rPr>
            <w:rFonts w:ascii="Times New Roman" w:eastAsia="仿宋_GB2312" w:hAnsi="Times New Roman" w:cs="Times New Roman"/>
            <w:color w:val="auto"/>
            <w:sz w:val="32"/>
            <w:szCs w:val="32"/>
            <w:rPrChange w:id="102" w:author="哈哈" w:date="2021-04-16T10:10:00Z">
              <w:rPr>
                <w:rFonts w:ascii="Times New Roman" w:eastAsia="仿宋_GB2312" w:hAnsi="Times New Roman" w:cs="Times New Roman"/>
                <w:color w:val="FF0000"/>
                <w:sz w:val="32"/>
                <w:szCs w:val="32"/>
              </w:rPr>
            </w:rPrChange>
          </w:rPr>
          <w:t>20</w:t>
        </w:r>
      </w:ins>
      <w:r w:rsidRPr="00B22B6E">
        <w:rPr>
          <w:rFonts w:ascii="Times New Roman" w:eastAsia="仿宋_GB2312" w:hAnsi="Times New Roman" w:cs="Times New Roman" w:hint="eastAsia"/>
          <w:color w:val="auto"/>
          <w:sz w:val="32"/>
          <w:szCs w:val="32"/>
          <w:rPrChange w:id="103" w:author="哈哈" w:date="2021-04-16T10:10:00Z">
            <w:rPr>
              <w:rFonts w:ascii="Times New Roman" w:eastAsia="仿宋_GB2312" w:hAnsi="Times New Roman" w:cs="Times New Roman" w:hint="eastAsia"/>
              <w:color w:val="FF0000"/>
              <w:sz w:val="32"/>
              <w:szCs w:val="32"/>
            </w:rPr>
          </w:rPrChange>
        </w:rPr>
        <w:t>日</w:t>
      </w:r>
      <w:del w:id="104" w:author="哈哈" w:date="2021-04-16T09:19:00Z">
        <w:r w:rsidRPr="00B22B6E">
          <w:rPr>
            <w:rFonts w:ascii="Times New Roman" w:eastAsia="仿宋_GB2312" w:hAnsi="Times New Roman" w:cs="Times New Roman" w:hint="eastAsia"/>
            <w:color w:val="auto"/>
            <w:sz w:val="32"/>
            <w:szCs w:val="32"/>
            <w:rPrChange w:id="105" w:author="哈哈" w:date="2021-04-16T10:10:00Z">
              <w:rPr>
                <w:rFonts w:ascii="Times New Roman" w:eastAsia="仿宋_GB2312" w:hAnsi="Times New Roman" w:cs="Times New Roman" w:hint="eastAsia"/>
                <w:color w:val="FF0000"/>
                <w:sz w:val="32"/>
                <w:szCs w:val="32"/>
              </w:rPr>
            </w:rPrChange>
          </w:rPr>
          <w:delText>上</w:delText>
        </w:r>
      </w:del>
      <w:ins w:id="106" w:author="哈哈" w:date="2021-04-16T09:19:00Z">
        <w:r w:rsidRPr="00B22B6E">
          <w:rPr>
            <w:rFonts w:ascii="Times New Roman" w:eastAsia="仿宋_GB2312" w:hAnsi="Times New Roman" w:cs="Times New Roman" w:hint="eastAsia"/>
            <w:color w:val="auto"/>
            <w:sz w:val="32"/>
            <w:szCs w:val="32"/>
            <w:rPrChange w:id="107" w:author="哈哈" w:date="2021-04-16T10:10:00Z">
              <w:rPr>
                <w:rFonts w:ascii="Times New Roman" w:eastAsia="仿宋_GB2312" w:hAnsi="Times New Roman" w:cs="Times New Roman" w:hint="eastAsia"/>
                <w:color w:val="FF0000"/>
                <w:sz w:val="32"/>
                <w:szCs w:val="32"/>
              </w:rPr>
            </w:rPrChange>
          </w:rPr>
          <w:t>下</w:t>
        </w:r>
      </w:ins>
      <w:r w:rsidRPr="00B22B6E">
        <w:rPr>
          <w:rFonts w:ascii="Times New Roman" w:eastAsia="仿宋_GB2312" w:hAnsi="Times New Roman" w:cs="Times New Roman" w:hint="eastAsia"/>
          <w:color w:val="auto"/>
          <w:sz w:val="32"/>
          <w:szCs w:val="32"/>
          <w:rPrChange w:id="108" w:author="哈哈" w:date="2021-04-16T10:10:00Z">
            <w:rPr>
              <w:rFonts w:ascii="Times New Roman" w:eastAsia="仿宋_GB2312" w:hAnsi="Times New Roman" w:cs="Times New Roman" w:hint="eastAsia"/>
              <w:color w:val="FF0000"/>
              <w:sz w:val="32"/>
              <w:szCs w:val="32"/>
            </w:rPr>
          </w:rPrChange>
        </w:rPr>
        <w:t>午</w:t>
      </w:r>
      <w:del w:id="109" w:author="哈哈" w:date="2021-04-16T09:19:00Z">
        <w:r w:rsidRPr="00B22B6E">
          <w:rPr>
            <w:rFonts w:ascii="Times New Roman" w:eastAsia="仿宋_GB2312" w:hAnsi="Times New Roman" w:cs="Times New Roman"/>
            <w:color w:val="auto"/>
            <w:sz w:val="32"/>
            <w:szCs w:val="32"/>
            <w:rPrChange w:id="110" w:author="哈哈" w:date="2021-04-16T10:10:00Z">
              <w:rPr>
                <w:rFonts w:ascii="Times New Roman" w:eastAsia="仿宋_GB2312" w:hAnsi="Times New Roman" w:cs="Times New Roman"/>
                <w:color w:val="FF0000"/>
                <w:sz w:val="32"/>
                <w:szCs w:val="32"/>
              </w:rPr>
            </w:rPrChange>
          </w:rPr>
          <w:delText>09</w:delText>
        </w:r>
      </w:del>
      <w:ins w:id="111" w:author="哈哈" w:date="2021-04-16T09:19:00Z">
        <w:r w:rsidRPr="00B22B6E">
          <w:rPr>
            <w:rFonts w:ascii="Times New Roman" w:eastAsia="仿宋_GB2312" w:hAnsi="Times New Roman" w:cs="Times New Roman"/>
            <w:color w:val="auto"/>
            <w:sz w:val="32"/>
            <w:szCs w:val="32"/>
            <w:rPrChange w:id="112" w:author="哈哈" w:date="2021-04-16T10:10:00Z">
              <w:rPr>
                <w:rFonts w:ascii="Times New Roman" w:eastAsia="仿宋_GB2312" w:hAnsi="Times New Roman" w:cs="Times New Roman"/>
                <w:color w:val="FF0000"/>
                <w:sz w:val="32"/>
                <w:szCs w:val="32"/>
              </w:rPr>
            </w:rPrChange>
          </w:rPr>
          <w:t>2</w:t>
        </w:r>
      </w:ins>
      <w:r w:rsidRPr="00B22B6E">
        <w:rPr>
          <w:rFonts w:ascii="Times New Roman" w:eastAsia="仿宋_GB2312" w:hAnsi="Times New Roman" w:cs="Times New Roman"/>
          <w:color w:val="auto"/>
          <w:sz w:val="32"/>
          <w:szCs w:val="32"/>
          <w:rPrChange w:id="113" w:author="哈哈" w:date="2021-04-16T10:10:00Z">
            <w:rPr>
              <w:rFonts w:ascii="Times New Roman" w:eastAsia="仿宋_GB2312" w:hAnsi="Times New Roman" w:cs="Times New Roman"/>
              <w:color w:val="FF0000"/>
              <w:sz w:val="32"/>
              <w:szCs w:val="32"/>
            </w:rPr>
          </w:rPrChange>
        </w:rPr>
        <w:t>:</w:t>
      </w:r>
      <w:del w:id="114" w:author="哈哈" w:date="2021-04-16T09:19:00Z">
        <w:r w:rsidRPr="00B22B6E">
          <w:rPr>
            <w:rFonts w:ascii="Times New Roman" w:eastAsia="仿宋_GB2312" w:hAnsi="Times New Roman" w:cs="Times New Roman"/>
            <w:color w:val="auto"/>
            <w:sz w:val="32"/>
            <w:szCs w:val="32"/>
            <w:rPrChange w:id="115" w:author="哈哈" w:date="2021-04-16T10:10:00Z">
              <w:rPr>
                <w:rFonts w:ascii="Times New Roman" w:eastAsia="仿宋_GB2312" w:hAnsi="Times New Roman" w:cs="Times New Roman"/>
                <w:color w:val="FF0000"/>
                <w:sz w:val="32"/>
                <w:szCs w:val="32"/>
              </w:rPr>
            </w:rPrChange>
          </w:rPr>
          <w:delText>3</w:delText>
        </w:r>
      </w:del>
      <w:ins w:id="116" w:author="哈哈" w:date="2021-04-16T09:19:00Z">
        <w:r w:rsidRPr="00B22B6E">
          <w:rPr>
            <w:rFonts w:ascii="Times New Roman" w:eastAsia="仿宋_GB2312" w:hAnsi="Times New Roman" w:cs="Times New Roman"/>
            <w:color w:val="auto"/>
            <w:sz w:val="32"/>
            <w:szCs w:val="32"/>
            <w:rPrChange w:id="117" w:author="哈哈" w:date="2021-04-16T10:10:00Z">
              <w:rPr>
                <w:rFonts w:ascii="Times New Roman" w:eastAsia="仿宋_GB2312" w:hAnsi="Times New Roman" w:cs="Times New Roman"/>
                <w:color w:val="FF0000"/>
                <w:sz w:val="32"/>
                <w:szCs w:val="32"/>
              </w:rPr>
            </w:rPrChange>
          </w:rPr>
          <w:t>0</w:t>
        </w:r>
      </w:ins>
      <w:r w:rsidRPr="00B22B6E">
        <w:rPr>
          <w:rFonts w:ascii="Times New Roman" w:eastAsia="仿宋_GB2312" w:hAnsi="Times New Roman" w:cs="Times New Roman"/>
          <w:color w:val="auto"/>
          <w:sz w:val="32"/>
          <w:szCs w:val="32"/>
          <w:rPrChange w:id="118" w:author="哈哈" w:date="2021-04-16T10:10:00Z">
            <w:rPr>
              <w:rFonts w:ascii="Times New Roman" w:eastAsia="仿宋_GB2312" w:hAnsi="Times New Roman" w:cs="Times New Roman"/>
              <w:color w:val="FF0000"/>
              <w:sz w:val="32"/>
              <w:szCs w:val="32"/>
            </w:rPr>
          </w:rPrChange>
        </w:rPr>
        <w:t>0-</w:t>
      </w:r>
      <w:del w:id="119" w:author="哈哈" w:date="2021-04-16T09:19:00Z">
        <w:r w:rsidRPr="00B22B6E">
          <w:rPr>
            <w:rFonts w:ascii="Times New Roman" w:eastAsia="仿宋_GB2312" w:hAnsi="Times New Roman" w:cs="Times New Roman"/>
            <w:color w:val="auto"/>
            <w:sz w:val="32"/>
            <w:szCs w:val="32"/>
            <w:rPrChange w:id="120" w:author="哈哈" w:date="2021-04-16T10:10:00Z">
              <w:rPr>
                <w:rFonts w:ascii="Times New Roman" w:eastAsia="仿宋_GB2312" w:hAnsi="Times New Roman" w:cs="Times New Roman"/>
                <w:color w:val="FF0000"/>
                <w:sz w:val="32"/>
                <w:szCs w:val="32"/>
              </w:rPr>
            </w:rPrChange>
          </w:rPr>
          <w:delText>11</w:delText>
        </w:r>
      </w:del>
      <w:ins w:id="121" w:author="哈哈" w:date="2021-04-16T09:19:00Z">
        <w:r w:rsidRPr="00B22B6E">
          <w:rPr>
            <w:rFonts w:ascii="Times New Roman" w:eastAsia="仿宋_GB2312" w:hAnsi="Times New Roman" w:cs="Times New Roman"/>
            <w:color w:val="auto"/>
            <w:sz w:val="32"/>
            <w:szCs w:val="32"/>
            <w:rPrChange w:id="122" w:author="哈哈" w:date="2021-04-16T10:10:00Z">
              <w:rPr>
                <w:rFonts w:ascii="Times New Roman" w:eastAsia="仿宋_GB2312" w:hAnsi="Times New Roman" w:cs="Times New Roman"/>
                <w:color w:val="FF0000"/>
                <w:sz w:val="32"/>
                <w:szCs w:val="32"/>
              </w:rPr>
            </w:rPrChange>
          </w:rPr>
          <w:t>5</w:t>
        </w:r>
      </w:ins>
      <w:r w:rsidRPr="00B22B6E">
        <w:rPr>
          <w:rFonts w:ascii="Times New Roman" w:eastAsia="仿宋_GB2312" w:hAnsi="Times New Roman" w:cs="Times New Roman"/>
          <w:color w:val="auto"/>
          <w:sz w:val="32"/>
          <w:szCs w:val="32"/>
          <w:rPrChange w:id="123" w:author="哈哈" w:date="2021-04-16T10:10:00Z">
            <w:rPr>
              <w:rFonts w:ascii="Times New Roman" w:eastAsia="仿宋_GB2312" w:hAnsi="Times New Roman" w:cs="Times New Roman"/>
              <w:color w:val="FF0000"/>
              <w:sz w:val="32"/>
              <w:szCs w:val="32"/>
            </w:rPr>
          </w:rPrChange>
        </w:rPr>
        <w:t>:</w:t>
      </w:r>
      <w:del w:id="124" w:author="哈哈" w:date="2021-04-16T09:21:00Z">
        <w:r w:rsidRPr="00B22B6E">
          <w:rPr>
            <w:rFonts w:ascii="Times New Roman" w:eastAsia="仿宋_GB2312" w:hAnsi="Times New Roman" w:cs="Times New Roman"/>
            <w:color w:val="auto"/>
            <w:sz w:val="32"/>
            <w:szCs w:val="32"/>
            <w:rPrChange w:id="125" w:author="哈哈" w:date="2021-04-16T10:10:00Z">
              <w:rPr>
                <w:rFonts w:ascii="Times New Roman" w:eastAsia="仿宋_GB2312" w:hAnsi="Times New Roman" w:cs="Times New Roman"/>
                <w:color w:val="FF0000"/>
                <w:sz w:val="32"/>
                <w:szCs w:val="32"/>
              </w:rPr>
            </w:rPrChange>
          </w:rPr>
          <w:delText>0</w:delText>
        </w:r>
      </w:del>
      <w:ins w:id="126" w:author="哈哈" w:date="2021-04-16T09:21:00Z">
        <w:r w:rsidRPr="00B22B6E">
          <w:rPr>
            <w:rFonts w:ascii="Times New Roman" w:eastAsia="仿宋_GB2312" w:hAnsi="Times New Roman" w:cs="Times New Roman"/>
            <w:color w:val="auto"/>
            <w:sz w:val="32"/>
            <w:szCs w:val="32"/>
            <w:rPrChange w:id="127" w:author="哈哈" w:date="2021-04-16T10:10:00Z">
              <w:rPr>
                <w:rFonts w:ascii="Times New Roman" w:eastAsia="仿宋_GB2312" w:hAnsi="Times New Roman" w:cs="Times New Roman"/>
                <w:color w:val="FF0000"/>
                <w:sz w:val="32"/>
                <w:szCs w:val="32"/>
              </w:rPr>
            </w:rPrChange>
          </w:rPr>
          <w:t>0</w:t>
        </w:r>
      </w:ins>
      <w:r w:rsidRPr="00B22B6E">
        <w:rPr>
          <w:rFonts w:ascii="Times New Roman" w:eastAsia="仿宋_GB2312" w:hAnsi="Times New Roman" w:cs="Times New Roman"/>
          <w:color w:val="auto"/>
          <w:sz w:val="32"/>
          <w:szCs w:val="32"/>
          <w:rPrChange w:id="128" w:author="哈哈" w:date="2021-04-16T10:10:00Z">
            <w:rPr>
              <w:rFonts w:ascii="Times New Roman" w:eastAsia="仿宋_GB2312" w:hAnsi="Times New Roman" w:cs="Times New Roman"/>
              <w:color w:val="FF0000"/>
              <w:sz w:val="32"/>
              <w:szCs w:val="32"/>
            </w:rPr>
          </w:rPrChange>
        </w:rPr>
        <w:t>0</w:t>
      </w:r>
      <w:r w:rsidRPr="00B22B6E">
        <w:rPr>
          <w:rFonts w:ascii="Times New Roman" w:eastAsia="仿宋_GB2312" w:hAnsi="Times New Roman" w:cs="Times New Roman" w:hint="eastAsia"/>
          <w:color w:val="auto"/>
          <w:sz w:val="32"/>
          <w:szCs w:val="32"/>
          <w:rPrChange w:id="129" w:author="哈哈" w:date="2021-04-16T10:10:00Z">
            <w:rPr>
              <w:rFonts w:ascii="Times New Roman" w:eastAsia="仿宋_GB2312" w:hAnsi="Times New Roman" w:cs="Times New Roman" w:hint="eastAsia"/>
              <w:sz w:val="32"/>
              <w:szCs w:val="32"/>
            </w:rPr>
          </w:rPrChange>
        </w:rPr>
        <w:t>。评选申请人于截止时间前，应将密封并标记的评选申请书和报名所需资料一并交至四川省粮食和物资储备局军供中心</w:t>
      </w:r>
      <w:r w:rsidRPr="00B22B6E">
        <w:rPr>
          <w:rFonts w:ascii="Times New Roman" w:eastAsia="仿宋_GB2312" w:hAnsi="Times New Roman" w:cs="Times New Roman"/>
          <w:color w:val="auto"/>
          <w:sz w:val="32"/>
          <w:szCs w:val="32"/>
          <w:rPrChange w:id="130" w:author="哈哈" w:date="2021-04-16T10:10:00Z">
            <w:rPr>
              <w:rFonts w:ascii="Times New Roman" w:eastAsia="仿宋_GB2312" w:hAnsi="Times New Roman" w:cs="Times New Roman"/>
              <w:color w:val="FF0000"/>
              <w:sz w:val="32"/>
              <w:szCs w:val="32"/>
            </w:rPr>
          </w:rPrChange>
        </w:rPr>
        <w:t>2704</w:t>
      </w:r>
      <w:r w:rsidRPr="00B22B6E">
        <w:rPr>
          <w:rFonts w:ascii="Times New Roman" w:eastAsia="仿宋_GB2312" w:hAnsi="Times New Roman" w:cs="Times New Roman" w:hint="eastAsia"/>
          <w:color w:val="auto"/>
          <w:sz w:val="32"/>
          <w:szCs w:val="32"/>
          <w:rPrChange w:id="131" w:author="哈哈" w:date="2021-04-16T10:10:00Z">
            <w:rPr>
              <w:rFonts w:ascii="Times New Roman" w:eastAsia="仿宋_GB2312" w:hAnsi="Times New Roman" w:cs="Times New Roman" w:hint="eastAsia"/>
              <w:color w:val="FF0000"/>
              <w:sz w:val="32"/>
              <w:szCs w:val="32"/>
            </w:rPr>
          </w:rPrChange>
        </w:rPr>
        <w:t>室，逾期不予受理。</w:t>
      </w:r>
    </w:p>
    <w:p w:rsidR="003130F8" w:rsidRPr="003130F8" w:rsidRDefault="00B22B6E">
      <w:pPr>
        <w:framePr w:wrap="auto" w:yAlign="inline"/>
        <w:spacing w:line="520" w:lineRule="exact"/>
        <w:ind w:firstLine="640"/>
        <w:rPr>
          <w:rFonts w:ascii="Times New Roman" w:eastAsia="仿宋_GB2312" w:hAnsi="Times New Roman" w:cs="Times New Roman"/>
          <w:color w:val="auto"/>
          <w:sz w:val="32"/>
          <w:szCs w:val="32"/>
          <w:rPrChange w:id="132" w:author="哈哈" w:date="2021-04-16T10:10:00Z">
            <w:rPr>
              <w:rFonts w:ascii="Times New Roman" w:eastAsia="仿宋_GB2312" w:hAnsi="Times New Roman" w:cs="Times New Roman"/>
              <w:sz w:val="32"/>
              <w:szCs w:val="32"/>
            </w:rPr>
          </w:rPrChange>
        </w:rPr>
      </w:pPr>
      <w:r w:rsidRPr="00B22B6E">
        <w:rPr>
          <w:rFonts w:ascii="Times New Roman" w:eastAsia="仿宋_GB2312" w:hAnsi="Times New Roman" w:cs="Times New Roman" w:hint="eastAsia"/>
          <w:color w:val="auto"/>
          <w:sz w:val="32"/>
          <w:szCs w:val="32"/>
          <w:rPrChange w:id="133" w:author="哈哈" w:date="2021-04-16T10:10:00Z">
            <w:rPr>
              <w:rFonts w:ascii="Times New Roman" w:eastAsia="仿宋_GB2312" w:hAnsi="Times New Roman" w:cs="Times New Roman" w:hint="eastAsia"/>
              <w:sz w:val="32"/>
              <w:szCs w:val="32"/>
            </w:rPr>
          </w:rPrChange>
        </w:rPr>
        <w:t>评选人收到评选申请材料后将适时开展评审。</w:t>
      </w:r>
    </w:p>
    <w:p w:rsidR="003130F8" w:rsidRPr="003130F8" w:rsidRDefault="00B22B6E">
      <w:pPr>
        <w:framePr w:wrap="auto" w:yAlign="inline"/>
        <w:spacing w:line="520" w:lineRule="exact"/>
        <w:ind w:firstLine="640"/>
        <w:rPr>
          <w:rFonts w:ascii="Times New Roman" w:eastAsia="黑体" w:hAnsi="Times New Roman" w:cs="Times New Roman"/>
          <w:color w:val="auto"/>
          <w:sz w:val="32"/>
          <w:szCs w:val="32"/>
          <w:rPrChange w:id="134" w:author="哈哈" w:date="2021-04-16T10:10:00Z">
            <w:rPr>
              <w:rFonts w:ascii="Times New Roman" w:eastAsia="黑体" w:hAnsi="Times New Roman" w:cs="Times New Roman"/>
              <w:sz w:val="32"/>
              <w:szCs w:val="32"/>
            </w:rPr>
          </w:rPrChange>
        </w:rPr>
      </w:pPr>
      <w:r w:rsidRPr="00B22B6E">
        <w:rPr>
          <w:rFonts w:ascii="Times New Roman" w:eastAsia="黑体" w:hAnsi="Times New Roman" w:cs="Times New Roman" w:hint="eastAsia"/>
          <w:color w:val="auto"/>
          <w:sz w:val="32"/>
          <w:szCs w:val="32"/>
          <w:rPrChange w:id="135" w:author="哈哈" w:date="2021-04-16T10:10:00Z">
            <w:rPr>
              <w:rFonts w:ascii="Times New Roman" w:eastAsia="黑体" w:hAnsi="Times New Roman" w:cs="Times New Roman" w:hint="eastAsia"/>
              <w:sz w:val="32"/>
              <w:szCs w:val="32"/>
            </w:rPr>
          </w:rPrChange>
        </w:rPr>
        <w:t>四、联系人及联系方式</w:t>
      </w:r>
    </w:p>
    <w:p w:rsidR="003130F8" w:rsidRPr="003130F8" w:rsidRDefault="00B22B6E">
      <w:pPr>
        <w:framePr w:wrap="auto" w:yAlign="inline"/>
        <w:spacing w:line="520" w:lineRule="exact"/>
        <w:ind w:firstLine="640"/>
        <w:rPr>
          <w:rFonts w:ascii="Times New Roman" w:eastAsia="仿宋_GB2312" w:hAnsi="Times New Roman" w:cs="Times New Roman"/>
          <w:color w:val="auto"/>
          <w:sz w:val="32"/>
          <w:szCs w:val="32"/>
          <w:rPrChange w:id="136" w:author="哈哈" w:date="2021-04-16T10:10:00Z">
            <w:rPr>
              <w:rFonts w:ascii="Times New Roman" w:eastAsia="仿宋_GB2312" w:hAnsi="Times New Roman" w:cs="Times New Roman"/>
              <w:color w:val="FF0000"/>
              <w:sz w:val="32"/>
              <w:szCs w:val="32"/>
            </w:rPr>
          </w:rPrChange>
        </w:rPr>
      </w:pPr>
      <w:r w:rsidRPr="00B22B6E">
        <w:rPr>
          <w:rFonts w:ascii="Times New Roman" w:eastAsia="仿宋_GB2312" w:hAnsi="Times New Roman" w:cs="Times New Roman" w:hint="eastAsia"/>
          <w:color w:val="auto"/>
          <w:sz w:val="32"/>
          <w:szCs w:val="32"/>
          <w:rPrChange w:id="137" w:author="哈哈" w:date="2021-04-16T10:10:00Z">
            <w:rPr>
              <w:rFonts w:ascii="Times New Roman" w:eastAsia="仿宋_GB2312" w:hAnsi="Times New Roman" w:cs="Times New Roman" w:hint="eastAsia"/>
              <w:color w:val="FF0000"/>
              <w:sz w:val="32"/>
              <w:szCs w:val="32"/>
            </w:rPr>
          </w:rPrChange>
        </w:rPr>
        <w:t>联系人：</w:t>
      </w:r>
      <w:del w:id="138" w:author="哈哈" w:date="2021-04-16T09:17:00Z">
        <w:r w:rsidRPr="00B22B6E">
          <w:rPr>
            <w:rFonts w:ascii="Times New Roman" w:eastAsia="仿宋_GB2312" w:hAnsi="Times New Roman" w:cs="Times New Roman" w:hint="eastAsia"/>
            <w:color w:val="auto"/>
            <w:sz w:val="32"/>
            <w:szCs w:val="32"/>
            <w:rPrChange w:id="139" w:author="哈哈" w:date="2021-04-16T10:10:00Z">
              <w:rPr>
                <w:rFonts w:ascii="Times New Roman" w:eastAsia="仿宋_GB2312" w:hAnsi="Times New Roman" w:cs="Times New Roman" w:hint="eastAsia"/>
                <w:color w:val="FF0000"/>
                <w:sz w:val="32"/>
                <w:szCs w:val="32"/>
              </w:rPr>
            </w:rPrChange>
          </w:rPr>
          <w:delText>郑</w:delText>
        </w:r>
      </w:del>
      <w:ins w:id="140" w:author="哈哈" w:date="2021-04-16T09:17:00Z">
        <w:r w:rsidRPr="00B22B6E">
          <w:rPr>
            <w:rFonts w:ascii="Times New Roman" w:eastAsia="仿宋_GB2312" w:hAnsi="Times New Roman" w:cs="Times New Roman" w:hint="eastAsia"/>
            <w:color w:val="auto"/>
            <w:sz w:val="32"/>
            <w:szCs w:val="32"/>
            <w:rPrChange w:id="141" w:author="哈哈" w:date="2021-04-16T10:10:00Z">
              <w:rPr>
                <w:rFonts w:ascii="Times New Roman" w:eastAsia="仿宋_GB2312" w:hAnsi="Times New Roman" w:cs="Times New Roman" w:hint="eastAsia"/>
                <w:color w:val="FF0000"/>
                <w:sz w:val="32"/>
                <w:szCs w:val="32"/>
              </w:rPr>
            </w:rPrChange>
          </w:rPr>
          <w:t>袁</w:t>
        </w:r>
      </w:ins>
      <w:r w:rsidRPr="00B22B6E">
        <w:rPr>
          <w:rFonts w:ascii="Times New Roman" w:eastAsia="仿宋_GB2312" w:hAnsi="Times New Roman" w:cs="Times New Roman" w:hint="eastAsia"/>
          <w:color w:val="auto"/>
          <w:sz w:val="32"/>
          <w:szCs w:val="32"/>
          <w:rPrChange w:id="142" w:author="哈哈" w:date="2021-04-16T10:10:00Z">
            <w:rPr>
              <w:rFonts w:ascii="Times New Roman" w:eastAsia="仿宋_GB2312" w:hAnsi="Times New Roman" w:cs="Times New Roman" w:hint="eastAsia"/>
              <w:color w:val="FF0000"/>
              <w:sz w:val="32"/>
              <w:szCs w:val="32"/>
            </w:rPr>
          </w:rPrChange>
        </w:rPr>
        <w:t>老师</w:t>
      </w:r>
    </w:p>
    <w:p w:rsidR="003130F8" w:rsidRPr="003130F8" w:rsidRDefault="00B22B6E">
      <w:pPr>
        <w:framePr w:wrap="auto" w:yAlign="inline"/>
        <w:spacing w:line="520" w:lineRule="exact"/>
        <w:ind w:firstLine="640"/>
        <w:rPr>
          <w:rFonts w:ascii="Times New Roman" w:eastAsia="仿宋_GB2312" w:hAnsi="Times New Roman" w:cs="Times New Roman"/>
          <w:color w:val="auto"/>
          <w:sz w:val="32"/>
          <w:szCs w:val="32"/>
          <w:rPrChange w:id="143" w:author="哈哈" w:date="2021-04-16T10:10:00Z">
            <w:rPr>
              <w:rFonts w:ascii="Times New Roman" w:eastAsia="仿宋_GB2312" w:hAnsi="Times New Roman" w:cs="Times New Roman"/>
              <w:color w:val="FF0000"/>
              <w:sz w:val="32"/>
              <w:szCs w:val="32"/>
            </w:rPr>
          </w:rPrChange>
        </w:rPr>
      </w:pPr>
      <w:r w:rsidRPr="00B22B6E">
        <w:rPr>
          <w:rFonts w:ascii="Times New Roman" w:eastAsia="仿宋_GB2312" w:hAnsi="Times New Roman" w:cs="Times New Roman" w:hint="eastAsia"/>
          <w:color w:val="auto"/>
          <w:sz w:val="32"/>
          <w:szCs w:val="32"/>
          <w:rPrChange w:id="144" w:author="哈哈" w:date="2021-04-16T10:10:00Z">
            <w:rPr>
              <w:rFonts w:ascii="Times New Roman" w:eastAsia="仿宋_GB2312" w:hAnsi="Times New Roman" w:cs="Times New Roman" w:hint="eastAsia"/>
              <w:color w:val="FF0000"/>
              <w:sz w:val="32"/>
              <w:szCs w:val="32"/>
            </w:rPr>
          </w:rPrChange>
        </w:rPr>
        <w:t>地址：成都市东大街上东大街段</w:t>
      </w:r>
      <w:r w:rsidRPr="00B22B6E">
        <w:rPr>
          <w:rFonts w:ascii="Times New Roman" w:eastAsia="仿宋_GB2312" w:hAnsi="Times New Roman" w:cs="Times New Roman"/>
          <w:color w:val="auto"/>
          <w:sz w:val="32"/>
          <w:szCs w:val="32"/>
          <w:rPrChange w:id="145" w:author="哈哈" w:date="2021-04-16T10:10:00Z">
            <w:rPr>
              <w:rFonts w:ascii="Times New Roman" w:eastAsia="仿宋_GB2312" w:hAnsi="Times New Roman" w:cs="Times New Roman"/>
              <w:color w:val="FF0000"/>
              <w:sz w:val="32"/>
              <w:szCs w:val="32"/>
            </w:rPr>
          </w:rPrChange>
        </w:rPr>
        <w:t>76</w:t>
      </w:r>
      <w:r w:rsidRPr="00B22B6E">
        <w:rPr>
          <w:rFonts w:ascii="Times New Roman" w:eastAsia="仿宋_GB2312" w:hAnsi="Times New Roman" w:cs="Times New Roman" w:hint="eastAsia"/>
          <w:color w:val="auto"/>
          <w:sz w:val="32"/>
          <w:szCs w:val="32"/>
          <w:rPrChange w:id="146" w:author="哈哈" w:date="2021-04-16T10:10:00Z">
            <w:rPr>
              <w:rFonts w:ascii="Times New Roman" w:eastAsia="仿宋_GB2312" w:hAnsi="Times New Roman" w:cs="Times New Roman" w:hint="eastAsia"/>
              <w:color w:val="FF0000"/>
              <w:sz w:val="32"/>
              <w:szCs w:val="32"/>
            </w:rPr>
          </w:rPrChange>
        </w:rPr>
        <w:t>号新良大厦</w:t>
      </w:r>
      <w:r w:rsidRPr="00B22B6E">
        <w:rPr>
          <w:rFonts w:ascii="Times New Roman" w:eastAsia="仿宋_GB2312" w:hAnsi="Times New Roman" w:cs="Times New Roman"/>
          <w:color w:val="auto"/>
          <w:sz w:val="32"/>
          <w:szCs w:val="32"/>
          <w:rPrChange w:id="147" w:author="哈哈" w:date="2021-04-16T10:10:00Z">
            <w:rPr>
              <w:rFonts w:ascii="Times New Roman" w:eastAsia="仿宋_GB2312" w:hAnsi="Times New Roman" w:cs="Times New Roman"/>
              <w:color w:val="FF0000"/>
              <w:sz w:val="32"/>
              <w:szCs w:val="32"/>
            </w:rPr>
          </w:rPrChange>
        </w:rPr>
        <w:t>2704</w:t>
      </w:r>
      <w:r w:rsidRPr="00B22B6E">
        <w:rPr>
          <w:rFonts w:ascii="Times New Roman" w:eastAsia="仿宋_GB2312" w:hAnsi="Times New Roman" w:cs="Times New Roman" w:hint="eastAsia"/>
          <w:color w:val="auto"/>
          <w:sz w:val="32"/>
          <w:szCs w:val="32"/>
          <w:rPrChange w:id="148" w:author="哈哈" w:date="2021-04-16T10:10:00Z">
            <w:rPr>
              <w:rFonts w:ascii="Times New Roman" w:eastAsia="仿宋_GB2312" w:hAnsi="Times New Roman" w:cs="Times New Roman" w:hint="eastAsia"/>
              <w:color w:val="FF0000"/>
              <w:sz w:val="32"/>
              <w:szCs w:val="32"/>
            </w:rPr>
          </w:rPrChange>
        </w:rPr>
        <w:t>室</w:t>
      </w:r>
    </w:p>
    <w:p w:rsidR="003130F8" w:rsidRPr="003130F8" w:rsidRDefault="00B22B6E">
      <w:pPr>
        <w:framePr w:wrap="auto" w:yAlign="inline"/>
        <w:widowControl/>
        <w:spacing w:line="520" w:lineRule="exact"/>
        <w:ind w:firstLine="645"/>
        <w:jc w:val="left"/>
        <w:rPr>
          <w:rFonts w:ascii="Times New Roman" w:eastAsia="仿宋_GB2312" w:hAnsi="Times New Roman" w:cs="Times New Roman"/>
          <w:color w:val="auto"/>
          <w:sz w:val="32"/>
          <w:szCs w:val="32"/>
          <w:rPrChange w:id="149" w:author="哈哈" w:date="2021-04-16T10:10:00Z">
            <w:rPr>
              <w:rFonts w:ascii="Times New Roman" w:eastAsia="仿宋_GB2312" w:hAnsi="Times New Roman" w:cs="Times New Roman"/>
              <w:color w:val="FF0000"/>
              <w:sz w:val="32"/>
              <w:szCs w:val="32"/>
            </w:rPr>
          </w:rPrChange>
        </w:rPr>
      </w:pPr>
      <w:r w:rsidRPr="00B22B6E">
        <w:rPr>
          <w:rFonts w:ascii="Times New Roman" w:eastAsia="仿宋_GB2312" w:hAnsi="Times New Roman" w:cs="Times New Roman" w:hint="eastAsia"/>
          <w:color w:val="auto"/>
          <w:sz w:val="32"/>
          <w:szCs w:val="32"/>
          <w:rPrChange w:id="150" w:author="哈哈" w:date="2021-04-16T10:10:00Z">
            <w:rPr>
              <w:rFonts w:ascii="Times New Roman" w:eastAsia="仿宋_GB2312" w:hAnsi="Times New Roman" w:cs="Times New Roman" w:hint="eastAsia"/>
              <w:color w:val="FF0000"/>
              <w:sz w:val="32"/>
              <w:szCs w:val="32"/>
            </w:rPr>
          </w:rPrChange>
        </w:rPr>
        <w:t>联系电话：</w:t>
      </w:r>
      <w:r w:rsidRPr="00B22B6E">
        <w:rPr>
          <w:rFonts w:ascii="Times New Roman" w:eastAsia="仿宋_GB2312" w:hAnsi="Times New Roman" w:cs="Times New Roman"/>
          <w:color w:val="auto"/>
          <w:sz w:val="32"/>
          <w:szCs w:val="32"/>
          <w:rPrChange w:id="151" w:author="哈哈" w:date="2021-04-16T10:10:00Z">
            <w:rPr>
              <w:rFonts w:ascii="Times New Roman" w:eastAsia="仿宋_GB2312" w:hAnsi="Times New Roman" w:cs="Times New Roman"/>
              <w:color w:val="FF0000"/>
              <w:sz w:val="32"/>
              <w:szCs w:val="32"/>
            </w:rPr>
          </w:rPrChange>
        </w:rPr>
        <w:t>028-86739</w:t>
      </w:r>
      <w:del w:id="152" w:author="哈哈" w:date="2021-04-16T09:17:00Z">
        <w:r w:rsidRPr="00B22B6E">
          <w:rPr>
            <w:rFonts w:ascii="Times New Roman" w:eastAsia="仿宋_GB2312" w:hAnsi="Times New Roman" w:cs="Times New Roman"/>
            <w:color w:val="auto"/>
            <w:sz w:val="32"/>
            <w:szCs w:val="32"/>
            <w:rPrChange w:id="153" w:author="哈哈" w:date="2021-04-16T10:10:00Z">
              <w:rPr>
                <w:rFonts w:ascii="Times New Roman" w:eastAsia="仿宋_GB2312" w:hAnsi="Times New Roman" w:cs="Times New Roman"/>
                <w:color w:val="FF0000"/>
                <w:sz w:val="32"/>
                <w:szCs w:val="32"/>
              </w:rPr>
            </w:rPrChange>
          </w:rPr>
          <w:delText>485</w:delText>
        </w:r>
      </w:del>
      <w:ins w:id="154" w:author="哈哈" w:date="2021-04-16T09:17:00Z">
        <w:r w:rsidRPr="00B22B6E">
          <w:rPr>
            <w:rFonts w:ascii="Times New Roman" w:eastAsia="仿宋_GB2312" w:hAnsi="Times New Roman" w:cs="Times New Roman"/>
            <w:color w:val="auto"/>
            <w:sz w:val="32"/>
            <w:szCs w:val="32"/>
            <w:rPrChange w:id="155" w:author="哈哈" w:date="2021-04-16T10:10:00Z">
              <w:rPr>
                <w:rFonts w:ascii="Times New Roman" w:eastAsia="仿宋_GB2312" w:hAnsi="Times New Roman" w:cs="Times New Roman"/>
                <w:color w:val="FF0000"/>
                <w:sz w:val="32"/>
                <w:szCs w:val="32"/>
              </w:rPr>
            </w:rPrChange>
          </w:rPr>
          <w:t>236</w:t>
        </w:r>
      </w:ins>
    </w:p>
    <w:p w:rsidR="003130F8" w:rsidRPr="003130F8" w:rsidRDefault="003130F8">
      <w:pPr>
        <w:framePr w:wrap="auto" w:yAlign="inline"/>
        <w:spacing w:line="360" w:lineRule="auto"/>
        <w:jc w:val="center"/>
        <w:rPr>
          <w:rFonts w:ascii="Times New Roman" w:eastAsia="黑体" w:hAnsi="Times New Roman" w:cs="Times New Roman"/>
          <w:color w:val="auto"/>
          <w:kern w:val="0"/>
          <w:sz w:val="36"/>
          <w:szCs w:val="36"/>
          <w:lang w:val="zh-TW"/>
          <w:rPrChange w:id="156" w:author="哈哈" w:date="2021-04-16T10:10:00Z">
            <w:rPr>
              <w:rFonts w:ascii="Times New Roman" w:eastAsia="黑体" w:hAnsi="Times New Roman" w:cs="Times New Roman"/>
              <w:kern w:val="0"/>
              <w:sz w:val="36"/>
              <w:szCs w:val="36"/>
              <w:lang w:val="zh-TW"/>
            </w:rPr>
          </w:rPrChange>
        </w:rPr>
      </w:pPr>
    </w:p>
    <w:p w:rsidR="003130F8" w:rsidRPr="003130F8" w:rsidRDefault="003130F8">
      <w:pPr>
        <w:framePr w:wrap="auto" w:yAlign="inline"/>
        <w:spacing w:line="360" w:lineRule="auto"/>
        <w:jc w:val="center"/>
        <w:rPr>
          <w:rFonts w:ascii="Times New Roman" w:eastAsia="黑体" w:hAnsi="Times New Roman" w:cs="Times New Roman"/>
          <w:color w:val="auto"/>
          <w:kern w:val="0"/>
          <w:sz w:val="36"/>
          <w:szCs w:val="36"/>
          <w:lang w:val="zh-TW"/>
          <w:rPrChange w:id="157" w:author="哈哈" w:date="2021-04-16T10:10:00Z">
            <w:rPr>
              <w:rFonts w:ascii="Times New Roman" w:eastAsia="黑体" w:hAnsi="Times New Roman" w:cs="Times New Roman"/>
              <w:kern w:val="0"/>
              <w:sz w:val="36"/>
              <w:szCs w:val="36"/>
              <w:lang w:val="zh-TW"/>
            </w:rPr>
          </w:rPrChange>
        </w:rPr>
      </w:pPr>
    </w:p>
    <w:p w:rsidR="003130F8" w:rsidRPr="003130F8" w:rsidRDefault="00B22B6E">
      <w:pPr>
        <w:framePr w:wrap="auto" w:yAlign="inline"/>
        <w:spacing w:line="360" w:lineRule="auto"/>
        <w:jc w:val="center"/>
        <w:rPr>
          <w:rFonts w:ascii="Times New Roman" w:eastAsia="黑体" w:hAnsi="Times New Roman" w:cs="Times New Roman"/>
          <w:color w:val="auto"/>
          <w:kern w:val="0"/>
          <w:sz w:val="36"/>
          <w:szCs w:val="36"/>
          <w:lang w:val="zh-TW" w:eastAsia="zh-TW"/>
          <w:rPrChange w:id="158" w:author="哈哈" w:date="2021-04-16T10:10:00Z">
            <w:rPr>
              <w:rFonts w:ascii="Times New Roman" w:eastAsia="黑体" w:hAnsi="Times New Roman" w:cs="Times New Roman"/>
              <w:kern w:val="0"/>
              <w:sz w:val="36"/>
              <w:szCs w:val="36"/>
              <w:lang w:val="zh-TW" w:eastAsia="zh-TW"/>
            </w:rPr>
          </w:rPrChange>
        </w:rPr>
      </w:pPr>
      <w:r w:rsidRPr="00B22B6E">
        <w:rPr>
          <w:rFonts w:ascii="Times New Roman" w:eastAsia="黑体" w:hAnsi="Times New Roman" w:cs="Times New Roman" w:hint="eastAsia"/>
          <w:color w:val="auto"/>
          <w:kern w:val="0"/>
          <w:sz w:val="36"/>
          <w:szCs w:val="36"/>
          <w:lang w:val="zh-TW" w:eastAsia="zh-TW"/>
          <w:rPrChange w:id="159" w:author="哈哈" w:date="2021-04-16T10:10:00Z">
            <w:rPr>
              <w:rFonts w:ascii="Times New Roman" w:eastAsia="黑体" w:hAnsi="Times New Roman" w:cs="Times New Roman" w:hint="eastAsia"/>
              <w:kern w:val="0"/>
              <w:sz w:val="36"/>
              <w:szCs w:val="36"/>
              <w:lang w:val="zh-TW" w:eastAsia="zh-TW"/>
            </w:rPr>
          </w:rPrChange>
        </w:rPr>
        <w:lastRenderedPageBreak/>
        <w:t>第二部分</w:t>
      </w:r>
      <w:r w:rsidRPr="00B22B6E">
        <w:rPr>
          <w:rFonts w:ascii="Times New Roman" w:eastAsia="黑体" w:hAnsi="Times New Roman" w:cs="Times New Roman"/>
          <w:color w:val="auto"/>
          <w:kern w:val="0"/>
          <w:sz w:val="36"/>
          <w:szCs w:val="36"/>
          <w:lang w:val="zh-TW" w:eastAsia="zh-TW"/>
          <w:rPrChange w:id="160" w:author="哈哈" w:date="2021-04-16T10:10:00Z">
            <w:rPr>
              <w:rFonts w:ascii="Times New Roman" w:eastAsia="黑体" w:hAnsi="Times New Roman" w:cs="Times New Roman"/>
              <w:kern w:val="0"/>
              <w:sz w:val="36"/>
              <w:szCs w:val="36"/>
              <w:lang w:val="zh-TW" w:eastAsia="zh-TW"/>
            </w:rPr>
          </w:rPrChange>
        </w:rPr>
        <w:t xml:space="preserve">  </w:t>
      </w:r>
      <w:r w:rsidRPr="00B22B6E">
        <w:rPr>
          <w:rFonts w:ascii="Times New Roman" w:eastAsia="黑体" w:hAnsi="Times New Roman" w:cs="Times New Roman" w:hint="eastAsia"/>
          <w:color w:val="auto"/>
          <w:kern w:val="0"/>
          <w:sz w:val="36"/>
          <w:szCs w:val="36"/>
          <w:lang w:val="zh-TW"/>
          <w:rPrChange w:id="161" w:author="哈哈" w:date="2021-04-16T10:10:00Z">
            <w:rPr>
              <w:rFonts w:ascii="Times New Roman" w:eastAsia="黑体" w:hAnsi="Times New Roman" w:cs="Times New Roman" w:hint="eastAsia"/>
              <w:kern w:val="0"/>
              <w:sz w:val="36"/>
              <w:szCs w:val="36"/>
              <w:lang w:val="zh-TW"/>
            </w:rPr>
          </w:rPrChange>
        </w:rPr>
        <w:t>评选</w:t>
      </w:r>
      <w:r w:rsidRPr="00B22B6E">
        <w:rPr>
          <w:rFonts w:ascii="Times New Roman" w:eastAsia="黑体" w:hAnsi="Times New Roman" w:cs="Times New Roman" w:hint="eastAsia"/>
          <w:color w:val="auto"/>
          <w:kern w:val="0"/>
          <w:sz w:val="36"/>
          <w:szCs w:val="36"/>
          <w:lang w:val="zh-TW" w:eastAsia="zh-TW"/>
          <w:rPrChange w:id="162" w:author="哈哈" w:date="2021-04-16T10:10:00Z">
            <w:rPr>
              <w:rFonts w:ascii="Times New Roman" w:eastAsia="黑体" w:hAnsi="Times New Roman" w:cs="Times New Roman" w:hint="eastAsia"/>
              <w:kern w:val="0"/>
              <w:sz w:val="36"/>
              <w:szCs w:val="36"/>
              <w:lang w:val="zh-TW" w:eastAsia="zh-TW"/>
            </w:rPr>
          </w:rPrChange>
        </w:rPr>
        <w:t>申请人须知</w:t>
      </w:r>
    </w:p>
    <w:p w:rsidR="003130F8" w:rsidRPr="003130F8" w:rsidRDefault="00B22B6E">
      <w:pPr>
        <w:framePr w:wrap="auto" w:yAlign="inline"/>
        <w:spacing w:line="560" w:lineRule="exact"/>
        <w:ind w:firstLine="640"/>
        <w:jc w:val="left"/>
        <w:rPr>
          <w:rFonts w:ascii="Times New Roman" w:eastAsia="黑体" w:hAnsi="Times New Roman" w:cs="Times New Roman"/>
          <w:color w:val="auto"/>
          <w:kern w:val="0"/>
          <w:sz w:val="32"/>
          <w:szCs w:val="32"/>
          <w:lang w:val="zh-TW"/>
          <w:rPrChange w:id="163" w:author="哈哈" w:date="2021-04-16T10:10:00Z">
            <w:rPr>
              <w:rFonts w:ascii="Times New Roman" w:eastAsia="黑体" w:hAnsi="Times New Roman" w:cs="Times New Roman"/>
              <w:kern w:val="0"/>
              <w:sz w:val="32"/>
              <w:szCs w:val="32"/>
              <w:lang w:val="zh-TW"/>
            </w:rPr>
          </w:rPrChange>
        </w:rPr>
      </w:pPr>
      <w:r w:rsidRPr="00B22B6E">
        <w:rPr>
          <w:rFonts w:ascii="Times New Roman" w:eastAsia="黑体" w:hAnsi="Times New Roman" w:cs="Times New Roman" w:hint="eastAsia"/>
          <w:color w:val="auto"/>
          <w:kern w:val="0"/>
          <w:sz w:val="32"/>
          <w:szCs w:val="32"/>
          <w:lang w:val="zh-TW" w:eastAsia="zh-TW"/>
          <w:rPrChange w:id="164" w:author="哈哈" w:date="2021-04-16T10:10:00Z">
            <w:rPr>
              <w:rFonts w:ascii="Times New Roman" w:eastAsia="黑体" w:hAnsi="Times New Roman" w:cs="Times New Roman" w:hint="eastAsia"/>
              <w:kern w:val="0"/>
              <w:sz w:val="32"/>
              <w:szCs w:val="32"/>
              <w:lang w:val="zh-TW" w:eastAsia="zh-TW"/>
            </w:rPr>
          </w:rPrChange>
        </w:rPr>
        <w:t>一、代理</w:t>
      </w:r>
      <w:r w:rsidRPr="00B22B6E">
        <w:rPr>
          <w:rFonts w:ascii="Times New Roman" w:eastAsia="黑体" w:hAnsi="Times New Roman" w:cs="Times New Roman" w:hint="eastAsia"/>
          <w:color w:val="auto"/>
          <w:kern w:val="0"/>
          <w:sz w:val="32"/>
          <w:szCs w:val="32"/>
          <w:lang w:val="zh-TW"/>
          <w:rPrChange w:id="165" w:author="哈哈" w:date="2021-04-16T10:10:00Z">
            <w:rPr>
              <w:rFonts w:ascii="Times New Roman" w:eastAsia="黑体" w:hAnsi="Times New Roman" w:cs="Times New Roman" w:hint="eastAsia"/>
              <w:kern w:val="0"/>
              <w:sz w:val="32"/>
              <w:szCs w:val="32"/>
              <w:lang w:val="zh-TW"/>
            </w:rPr>
          </w:rPrChange>
        </w:rPr>
        <w:t>范围</w:t>
      </w:r>
    </w:p>
    <w:p w:rsidR="003130F8" w:rsidRPr="003130F8" w:rsidRDefault="00B22B6E">
      <w:pPr>
        <w:framePr w:wrap="auto" w:yAlign="inline"/>
        <w:tabs>
          <w:tab w:val="left" w:pos="540"/>
          <w:tab w:val="left" w:pos="720"/>
        </w:tabs>
        <w:spacing w:line="560" w:lineRule="exact"/>
        <w:ind w:firstLineChars="200" w:firstLine="640"/>
        <w:rPr>
          <w:rFonts w:ascii="Times New Roman" w:eastAsia="仿宋_GB2312" w:hAnsi="Times New Roman" w:cs="Times New Roman"/>
          <w:color w:val="auto"/>
          <w:sz w:val="32"/>
          <w:szCs w:val="32"/>
          <w:lang w:val="zh-TW" w:eastAsia="zh-TW"/>
          <w:rPrChange w:id="166" w:author="哈哈" w:date="2021-04-16T10:10:00Z">
            <w:rPr>
              <w:rFonts w:ascii="Times New Roman" w:eastAsia="仿宋_GB2312" w:hAnsi="Times New Roman" w:cs="Times New Roman"/>
              <w:sz w:val="32"/>
              <w:szCs w:val="32"/>
              <w:lang w:val="zh-TW" w:eastAsia="zh-TW"/>
            </w:rPr>
          </w:rPrChange>
        </w:rPr>
      </w:pPr>
      <w:r w:rsidRPr="00B22B6E">
        <w:rPr>
          <w:rFonts w:ascii="Times New Roman" w:eastAsia="仿宋_GB2312" w:hAnsi="Times New Roman" w:cs="Times New Roman" w:hint="eastAsia"/>
          <w:color w:val="auto"/>
          <w:sz w:val="32"/>
          <w:szCs w:val="32"/>
          <w:lang w:val="zh-TW" w:eastAsia="zh-TW"/>
          <w:rPrChange w:id="167" w:author="哈哈" w:date="2021-04-16T10:10:00Z">
            <w:rPr>
              <w:rFonts w:ascii="Times New Roman" w:eastAsia="仿宋_GB2312" w:hAnsi="Times New Roman" w:cs="Times New Roman" w:hint="eastAsia"/>
              <w:sz w:val="32"/>
              <w:szCs w:val="32"/>
              <w:lang w:val="zh-TW" w:eastAsia="zh-TW"/>
            </w:rPr>
          </w:rPrChange>
        </w:rPr>
        <w:t>受委托的采购代理机构根据</w:t>
      </w:r>
      <w:r w:rsidRPr="00B22B6E">
        <w:rPr>
          <w:rFonts w:ascii="Times New Roman" w:eastAsia="仿宋_GB2312" w:hAnsi="Times New Roman" w:cs="Times New Roman" w:hint="eastAsia"/>
          <w:color w:val="auto"/>
          <w:sz w:val="32"/>
          <w:szCs w:val="32"/>
          <w:lang w:val="zh-TW"/>
          <w:rPrChange w:id="168" w:author="哈哈" w:date="2021-04-16T10:10:00Z">
            <w:rPr>
              <w:rFonts w:ascii="Times New Roman" w:eastAsia="仿宋_GB2312" w:hAnsi="Times New Roman" w:cs="Times New Roman" w:hint="eastAsia"/>
              <w:sz w:val="32"/>
              <w:szCs w:val="32"/>
              <w:lang w:val="zh-TW"/>
            </w:rPr>
          </w:rPrChange>
        </w:rPr>
        <w:t>评选</w:t>
      </w:r>
      <w:r w:rsidRPr="00B22B6E">
        <w:rPr>
          <w:rFonts w:ascii="Times New Roman" w:eastAsia="仿宋_GB2312" w:hAnsi="Times New Roman" w:cs="Times New Roman" w:hint="eastAsia"/>
          <w:color w:val="auto"/>
          <w:sz w:val="32"/>
          <w:szCs w:val="32"/>
          <w:lang w:val="zh-TW" w:eastAsia="zh-TW"/>
          <w:rPrChange w:id="169" w:author="哈哈" w:date="2021-04-16T10:10:00Z">
            <w:rPr>
              <w:rFonts w:ascii="Times New Roman" w:eastAsia="仿宋_GB2312" w:hAnsi="Times New Roman" w:cs="Times New Roman" w:hint="eastAsia"/>
              <w:sz w:val="32"/>
              <w:szCs w:val="32"/>
              <w:lang w:val="zh-TW" w:eastAsia="zh-TW"/>
            </w:rPr>
          </w:rPrChange>
        </w:rPr>
        <w:t>人的要求主要开展以下业务：</w:t>
      </w:r>
    </w:p>
    <w:p w:rsidR="003130F8" w:rsidRPr="003130F8" w:rsidRDefault="00B22B6E">
      <w:pPr>
        <w:framePr w:wrap="auto" w:yAlign="inline"/>
        <w:tabs>
          <w:tab w:val="left" w:pos="540"/>
          <w:tab w:val="left" w:pos="720"/>
        </w:tabs>
        <w:spacing w:line="560" w:lineRule="exact"/>
        <w:ind w:firstLineChars="200" w:firstLine="640"/>
        <w:rPr>
          <w:rFonts w:ascii="Times New Roman" w:eastAsia="仿宋" w:hAnsi="Times New Roman" w:cs="Times New Roman"/>
          <w:color w:val="auto"/>
          <w:kern w:val="0"/>
          <w:sz w:val="30"/>
          <w:szCs w:val="30"/>
          <w:rPrChange w:id="170" w:author="哈哈" w:date="2021-04-16T10:10:00Z">
            <w:rPr>
              <w:rFonts w:ascii="Times New Roman" w:eastAsia="仿宋" w:hAnsi="Times New Roman" w:cs="Times New Roman"/>
              <w:kern w:val="0"/>
              <w:sz w:val="30"/>
              <w:szCs w:val="30"/>
            </w:rPr>
          </w:rPrChange>
        </w:rPr>
      </w:pPr>
      <w:r w:rsidRPr="00B22B6E">
        <w:rPr>
          <w:rFonts w:ascii="Times New Roman" w:hAnsi="Times New Roman" w:cs="Times New Roman"/>
          <w:color w:val="auto"/>
          <w:sz w:val="32"/>
          <w:szCs w:val="32"/>
          <w:rPrChange w:id="171" w:author="哈哈" w:date="2021-04-16T10:10:00Z">
            <w:rPr>
              <w:rFonts w:ascii="Times New Roman" w:hAnsi="Times New Roman" w:cs="Times New Roman"/>
              <w:sz w:val="32"/>
              <w:szCs w:val="32"/>
            </w:rPr>
          </w:rPrChange>
        </w:rPr>
        <w:t>1.</w:t>
      </w:r>
      <w:r w:rsidRPr="00B22B6E">
        <w:rPr>
          <w:rFonts w:ascii="Times New Roman" w:eastAsia="仿宋_GB2312" w:hAnsi="Times New Roman" w:cs="Times New Roman" w:hint="eastAsia"/>
          <w:color w:val="auto"/>
          <w:sz w:val="32"/>
          <w:szCs w:val="32"/>
          <w:lang w:val="zh-TW" w:eastAsia="zh-TW"/>
          <w:rPrChange w:id="172" w:author="哈哈" w:date="2021-04-16T10:10:00Z">
            <w:rPr>
              <w:rFonts w:ascii="Times New Roman" w:eastAsia="仿宋_GB2312" w:hAnsi="Times New Roman" w:cs="Times New Roman" w:hint="eastAsia"/>
              <w:sz w:val="32"/>
              <w:szCs w:val="32"/>
              <w:lang w:val="zh-TW" w:eastAsia="zh-TW"/>
            </w:rPr>
          </w:rPrChange>
        </w:rPr>
        <w:t>为</w:t>
      </w:r>
      <w:r w:rsidRPr="00B22B6E">
        <w:rPr>
          <w:rFonts w:ascii="Times New Roman" w:eastAsia="仿宋_GB2312" w:hAnsi="Times New Roman" w:cs="Times New Roman" w:hint="eastAsia"/>
          <w:color w:val="auto"/>
          <w:sz w:val="32"/>
          <w:szCs w:val="32"/>
          <w:lang w:val="zh-TW"/>
          <w:rPrChange w:id="173" w:author="哈哈" w:date="2021-04-16T10:10:00Z">
            <w:rPr>
              <w:rFonts w:ascii="Times New Roman" w:eastAsia="仿宋_GB2312" w:hAnsi="Times New Roman" w:cs="Times New Roman" w:hint="eastAsia"/>
              <w:sz w:val="32"/>
              <w:szCs w:val="32"/>
              <w:lang w:val="zh-TW"/>
            </w:rPr>
          </w:rPrChange>
        </w:rPr>
        <w:t>评选</w:t>
      </w:r>
      <w:r w:rsidRPr="00B22B6E">
        <w:rPr>
          <w:rFonts w:ascii="Times New Roman" w:eastAsia="仿宋_GB2312" w:hAnsi="Times New Roman" w:cs="Times New Roman" w:hint="eastAsia"/>
          <w:color w:val="auto"/>
          <w:sz w:val="32"/>
          <w:szCs w:val="32"/>
          <w:lang w:val="zh-TW" w:eastAsia="zh-TW"/>
          <w:rPrChange w:id="174" w:author="哈哈" w:date="2021-04-16T10:10:00Z">
            <w:rPr>
              <w:rFonts w:ascii="Times New Roman" w:eastAsia="仿宋_GB2312" w:hAnsi="Times New Roman" w:cs="Times New Roman" w:hint="eastAsia"/>
              <w:sz w:val="32"/>
              <w:szCs w:val="32"/>
              <w:lang w:val="zh-TW" w:eastAsia="zh-TW"/>
            </w:rPr>
          </w:rPrChange>
        </w:rPr>
        <w:t>人提供招标项目有关法律法规和业务咨询服务；</w:t>
      </w:r>
    </w:p>
    <w:p w:rsidR="003130F8" w:rsidRPr="003130F8" w:rsidRDefault="00B22B6E">
      <w:pPr>
        <w:framePr w:wrap="auto" w:yAlign="inline"/>
        <w:tabs>
          <w:tab w:val="left" w:pos="540"/>
          <w:tab w:val="left" w:pos="720"/>
        </w:tabs>
        <w:spacing w:line="560" w:lineRule="exact"/>
        <w:ind w:firstLineChars="200" w:firstLine="640"/>
        <w:rPr>
          <w:rFonts w:ascii="Times New Roman" w:eastAsia="仿宋_GB2312" w:hAnsi="Times New Roman" w:cs="Times New Roman"/>
          <w:color w:val="auto"/>
          <w:sz w:val="32"/>
          <w:szCs w:val="32"/>
          <w:lang w:val="zh-TW" w:eastAsia="zh-TW"/>
          <w:rPrChange w:id="175" w:author="哈哈" w:date="2021-04-16T10:10:00Z">
            <w:rPr>
              <w:rFonts w:ascii="Times New Roman" w:eastAsia="仿宋_GB2312" w:hAnsi="Times New Roman" w:cs="Times New Roman"/>
              <w:sz w:val="32"/>
              <w:szCs w:val="32"/>
              <w:lang w:val="zh-TW" w:eastAsia="zh-TW"/>
            </w:rPr>
          </w:rPrChange>
        </w:rPr>
      </w:pPr>
      <w:r w:rsidRPr="00B22B6E">
        <w:rPr>
          <w:rFonts w:ascii="Times New Roman" w:hAnsi="Times New Roman" w:cs="Times New Roman"/>
          <w:color w:val="auto"/>
          <w:sz w:val="32"/>
          <w:szCs w:val="32"/>
          <w:lang w:val="zh-TW" w:eastAsia="zh-TW"/>
          <w:rPrChange w:id="176" w:author="哈哈" w:date="2021-04-16T10:10:00Z">
            <w:rPr>
              <w:rFonts w:ascii="Times New Roman" w:hAnsi="Times New Roman" w:cs="Times New Roman"/>
              <w:sz w:val="32"/>
              <w:szCs w:val="32"/>
              <w:lang w:val="zh-TW" w:eastAsia="zh-TW"/>
            </w:rPr>
          </w:rPrChange>
        </w:rPr>
        <w:t>2.</w:t>
      </w:r>
      <w:r w:rsidRPr="00B22B6E">
        <w:rPr>
          <w:rFonts w:ascii="Times New Roman" w:eastAsia="仿宋_GB2312" w:hAnsi="Times New Roman" w:cs="Times New Roman" w:hint="eastAsia"/>
          <w:color w:val="auto"/>
          <w:sz w:val="32"/>
          <w:szCs w:val="32"/>
          <w:lang w:val="zh-TW" w:eastAsia="zh-TW"/>
          <w:rPrChange w:id="177" w:author="哈哈" w:date="2021-04-16T10:10:00Z">
            <w:rPr>
              <w:rFonts w:ascii="Times New Roman" w:eastAsia="仿宋_GB2312" w:hAnsi="Times New Roman" w:cs="Times New Roman" w:hint="eastAsia"/>
              <w:sz w:val="32"/>
              <w:szCs w:val="32"/>
              <w:lang w:val="zh-TW" w:eastAsia="zh-TW"/>
            </w:rPr>
          </w:rPrChange>
        </w:rPr>
        <w:t>完成采购项目需求论证；</w:t>
      </w:r>
    </w:p>
    <w:p w:rsidR="003130F8" w:rsidRPr="003130F8" w:rsidRDefault="00B22B6E">
      <w:pPr>
        <w:framePr w:wrap="auto" w:yAlign="inline"/>
        <w:tabs>
          <w:tab w:val="left" w:pos="540"/>
          <w:tab w:val="left" w:pos="720"/>
        </w:tabs>
        <w:spacing w:line="560" w:lineRule="exact"/>
        <w:ind w:firstLine="640"/>
        <w:rPr>
          <w:rFonts w:ascii="Times New Roman" w:eastAsia="仿宋_GB2312" w:hAnsi="Times New Roman" w:cs="Times New Roman"/>
          <w:color w:val="auto"/>
          <w:sz w:val="32"/>
          <w:szCs w:val="32"/>
          <w:rPrChange w:id="178" w:author="哈哈" w:date="2021-04-16T10:10:00Z">
            <w:rPr>
              <w:rFonts w:ascii="Times New Roman" w:eastAsia="仿宋_GB2312" w:hAnsi="Times New Roman" w:cs="Times New Roman"/>
              <w:sz w:val="32"/>
              <w:szCs w:val="32"/>
            </w:rPr>
          </w:rPrChange>
        </w:rPr>
      </w:pPr>
      <w:r w:rsidRPr="00B22B6E">
        <w:rPr>
          <w:rFonts w:ascii="Times New Roman" w:hAnsi="Times New Roman" w:cs="Times New Roman"/>
          <w:color w:val="auto"/>
          <w:sz w:val="32"/>
          <w:szCs w:val="32"/>
          <w:lang w:val="zh-TW" w:eastAsia="zh-TW"/>
          <w:rPrChange w:id="179" w:author="哈哈" w:date="2021-04-16T10:10:00Z">
            <w:rPr>
              <w:rFonts w:ascii="Times New Roman" w:hAnsi="Times New Roman" w:cs="Times New Roman"/>
              <w:sz w:val="32"/>
              <w:szCs w:val="32"/>
              <w:lang w:val="zh-TW" w:eastAsia="zh-TW"/>
            </w:rPr>
          </w:rPrChange>
        </w:rPr>
        <w:t>3.</w:t>
      </w:r>
      <w:r w:rsidRPr="00B22B6E">
        <w:rPr>
          <w:rFonts w:ascii="Times New Roman" w:eastAsia="仿宋_GB2312" w:hAnsi="Times New Roman" w:cs="Times New Roman" w:hint="eastAsia"/>
          <w:color w:val="auto"/>
          <w:sz w:val="32"/>
          <w:szCs w:val="32"/>
          <w:lang w:val="zh-TW" w:eastAsia="zh-TW"/>
          <w:rPrChange w:id="180" w:author="哈哈" w:date="2021-04-16T10:10:00Z">
            <w:rPr>
              <w:rFonts w:ascii="Times New Roman" w:eastAsia="仿宋_GB2312" w:hAnsi="Times New Roman" w:cs="Times New Roman" w:hint="eastAsia"/>
              <w:sz w:val="32"/>
              <w:szCs w:val="32"/>
              <w:lang w:val="zh-TW" w:eastAsia="zh-TW"/>
            </w:rPr>
          </w:rPrChange>
        </w:rPr>
        <w:t>拟订招标方案和编制</w:t>
      </w:r>
      <w:r w:rsidRPr="00B22B6E">
        <w:rPr>
          <w:rFonts w:ascii="Times New Roman" w:eastAsia="仿宋_GB2312" w:hAnsi="Times New Roman" w:cs="Times New Roman" w:hint="eastAsia"/>
          <w:color w:val="auto"/>
          <w:sz w:val="32"/>
          <w:szCs w:val="32"/>
          <w:lang w:val="zh-TW"/>
          <w:rPrChange w:id="181" w:author="哈哈" w:date="2021-04-16T10:10:00Z">
            <w:rPr>
              <w:rFonts w:ascii="Times New Roman" w:eastAsia="仿宋_GB2312" w:hAnsi="Times New Roman" w:cs="Times New Roman" w:hint="eastAsia"/>
              <w:sz w:val="32"/>
              <w:szCs w:val="32"/>
              <w:lang w:val="zh-TW"/>
            </w:rPr>
          </w:rPrChange>
        </w:rPr>
        <w:t>采购</w:t>
      </w:r>
      <w:r w:rsidRPr="00B22B6E">
        <w:rPr>
          <w:rFonts w:ascii="Times New Roman" w:eastAsia="仿宋_GB2312" w:hAnsi="Times New Roman" w:cs="Times New Roman" w:hint="eastAsia"/>
          <w:color w:val="auto"/>
          <w:sz w:val="32"/>
          <w:szCs w:val="32"/>
          <w:lang w:val="zh-TW" w:eastAsia="zh-TW"/>
          <w:rPrChange w:id="182" w:author="哈哈" w:date="2021-04-16T10:10:00Z">
            <w:rPr>
              <w:rFonts w:ascii="Times New Roman" w:eastAsia="仿宋_GB2312" w:hAnsi="Times New Roman" w:cs="Times New Roman" w:hint="eastAsia"/>
              <w:sz w:val="32"/>
              <w:szCs w:val="32"/>
              <w:lang w:val="zh-TW" w:eastAsia="zh-TW"/>
            </w:rPr>
          </w:rPrChange>
        </w:rPr>
        <w:t>文件；</w:t>
      </w:r>
    </w:p>
    <w:p w:rsidR="003130F8" w:rsidRPr="003130F8" w:rsidRDefault="00B22B6E">
      <w:pPr>
        <w:framePr w:wrap="auto" w:yAlign="inline"/>
        <w:tabs>
          <w:tab w:val="left" w:pos="540"/>
          <w:tab w:val="left" w:pos="720"/>
        </w:tabs>
        <w:spacing w:line="560" w:lineRule="exact"/>
        <w:ind w:firstLine="641"/>
        <w:rPr>
          <w:rFonts w:ascii="Times New Roman" w:eastAsia="仿宋_GB2312" w:hAnsi="Times New Roman" w:cs="Times New Roman"/>
          <w:color w:val="auto"/>
          <w:sz w:val="32"/>
          <w:szCs w:val="32"/>
          <w:lang w:val="zh-TW" w:eastAsia="zh-TW"/>
          <w:rPrChange w:id="183" w:author="哈哈" w:date="2021-04-16T10:10:00Z">
            <w:rPr>
              <w:rFonts w:ascii="Times New Roman" w:eastAsia="仿宋_GB2312" w:hAnsi="Times New Roman" w:cs="Times New Roman"/>
              <w:sz w:val="32"/>
              <w:szCs w:val="32"/>
              <w:lang w:val="zh-TW" w:eastAsia="zh-TW"/>
            </w:rPr>
          </w:rPrChange>
        </w:rPr>
      </w:pPr>
      <w:r w:rsidRPr="00B22B6E">
        <w:rPr>
          <w:rFonts w:ascii="Times New Roman" w:hAnsi="Times New Roman" w:cs="Times New Roman"/>
          <w:color w:val="auto"/>
          <w:sz w:val="32"/>
          <w:szCs w:val="32"/>
          <w:lang w:val="zh-TW" w:eastAsia="zh-TW"/>
          <w:rPrChange w:id="184" w:author="哈哈" w:date="2021-04-16T10:10:00Z">
            <w:rPr>
              <w:rFonts w:ascii="Times New Roman" w:hAnsi="Times New Roman" w:cs="Times New Roman"/>
              <w:sz w:val="32"/>
              <w:szCs w:val="32"/>
              <w:lang w:val="zh-TW" w:eastAsia="zh-TW"/>
            </w:rPr>
          </w:rPrChange>
        </w:rPr>
        <w:t>4.</w:t>
      </w:r>
      <w:r w:rsidRPr="00B22B6E">
        <w:rPr>
          <w:rFonts w:ascii="Times New Roman" w:eastAsia="仿宋_GB2312" w:hAnsi="Times New Roman" w:cs="Times New Roman" w:hint="eastAsia"/>
          <w:color w:val="auto"/>
          <w:sz w:val="32"/>
          <w:szCs w:val="32"/>
          <w:lang w:val="zh-TW" w:eastAsia="zh-TW"/>
          <w:rPrChange w:id="185" w:author="哈哈" w:date="2021-04-16T10:10:00Z">
            <w:rPr>
              <w:rFonts w:ascii="Times New Roman" w:eastAsia="仿宋_GB2312" w:hAnsi="Times New Roman" w:cs="Times New Roman" w:hint="eastAsia"/>
              <w:sz w:val="32"/>
              <w:szCs w:val="32"/>
              <w:lang w:val="zh-TW" w:eastAsia="zh-TW"/>
            </w:rPr>
          </w:rPrChange>
        </w:rPr>
        <w:t>协助</w:t>
      </w:r>
      <w:r w:rsidRPr="00B22B6E">
        <w:rPr>
          <w:rFonts w:ascii="Times New Roman" w:eastAsia="仿宋_GB2312" w:hAnsi="Times New Roman" w:cs="Times New Roman" w:hint="eastAsia"/>
          <w:color w:val="auto"/>
          <w:sz w:val="32"/>
          <w:szCs w:val="32"/>
          <w:lang w:val="zh-TW"/>
          <w:rPrChange w:id="186" w:author="哈哈" w:date="2021-04-16T10:10:00Z">
            <w:rPr>
              <w:rFonts w:ascii="Times New Roman" w:eastAsia="仿宋_GB2312" w:hAnsi="Times New Roman" w:cs="Times New Roman" w:hint="eastAsia"/>
              <w:sz w:val="32"/>
              <w:szCs w:val="32"/>
              <w:lang w:val="zh-TW"/>
            </w:rPr>
          </w:rPrChange>
        </w:rPr>
        <w:t>评选</w:t>
      </w:r>
      <w:r w:rsidRPr="00B22B6E">
        <w:rPr>
          <w:rFonts w:ascii="Times New Roman" w:eastAsia="仿宋_GB2312" w:hAnsi="Times New Roman" w:cs="Times New Roman" w:hint="eastAsia"/>
          <w:color w:val="auto"/>
          <w:sz w:val="32"/>
          <w:szCs w:val="32"/>
          <w:lang w:val="zh-TW" w:eastAsia="zh-TW"/>
          <w:rPrChange w:id="187" w:author="哈哈" w:date="2021-04-16T10:10:00Z">
            <w:rPr>
              <w:rFonts w:ascii="Times New Roman" w:eastAsia="仿宋_GB2312" w:hAnsi="Times New Roman" w:cs="Times New Roman" w:hint="eastAsia"/>
              <w:sz w:val="32"/>
              <w:szCs w:val="32"/>
              <w:lang w:val="zh-TW" w:eastAsia="zh-TW"/>
            </w:rPr>
          </w:rPrChange>
        </w:rPr>
        <w:t>人在指定的公开媒介上发布</w:t>
      </w:r>
      <w:r w:rsidRPr="00B22B6E">
        <w:rPr>
          <w:rFonts w:ascii="Times New Roman" w:eastAsia="仿宋_GB2312" w:hAnsi="Times New Roman" w:cs="Times New Roman" w:hint="eastAsia"/>
          <w:color w:val="auto"/>
          <w:sz w:val="32"/>
          <w:szCs w:val="32"/>
          <w:lang w:val="zh-TW"/>
          <w:rPrChange w:id="188" w:author="哈哈" w:date="2021-04-16T10:10:00Z">
            <w:rPr>
              <w:rFonts w:ascii="Times New Roman" w:eastAsia="仿宋_GB2312" w:hAnsi="Times New Roman" w:cs="Times New Roman" w:hint="eastAsia"/>
              <w:sz w:val="32"/>
              <w:szCs w:val="32"/>
              <w:lang w:val="zh-TW"/>
            </w:rPr>
          </w:rPrChange>
        </w:rPr>
        <w:t>采购</w:t>
      </w:r>
      <w:r w:rsidRPr="00B22B6E">
        <w:rPr>
          <w:rFonts w:ascii="Times New Roman" w:eastAsia="仿宋_GB2312" w:hAnsi="Times New Roman" w:cs="Times New Roman" w:hint="eastAsia"/>
          <w:color w:val="auto"/>
          <w:sz w:val="32"/>
          <w:szCs w:val="32"/>
          <w:lang w:val="zh-TW" w:eastAsia="zh-TW"/>
          <w:rPrChange w:id="189" w:author="哈哈" w:date="2021-04-16T10:10:00Z">
            <w:rPr>
              <w:rFonts w:ascii="Times New Roman" w:eastAsia="仿宋_GB2312" w:hAnsi="Times New Roman" w:cs="Times New Roman" w:hint="eastAsia"/>
              <w:sz w:val="32"/>
              <w:szCs w:val="32"/>
              <w:lang w:val="zh-TW" w:eastAsia="zh-TW"/>
            </w:rPr>
          </w:rPrChange>
        </w:rPr>
        <w:t>公告；</w:t>
      </w:r>
    </w:p>
    <w:p w:rsidR="003130F8" w:rsidRPr="003130F8" w:rsidRDefault="00B22B6E">
      <w:pPr>
        <w:framePr w:wrap="auto" w:yAlign="inline"/>
        <w:tabs>
          <w:tab w:val="left" w:pos="540"/>
          <w:tab w:val="left" w:pos="720"/>
        </w:tabs>
        <w:spacing w:line="560" w:lineRule="exact"/>
        <w:ind w:firstLine="640"/>
        <w:rPr>
          <w:rFonts w:ascii="Times New Roman" w:eastAsia="仿宋_GB2312" w:hAnsi="Times New Roman" w:cs="Times New Roman"/>
          <w:color w:val="auto"/>
          <w:sz w:val="32"/>
          <w:szCs w:val="32"/>
          <w:rPrChange w:id="190" w:author="哈哈" w:date="2021-04-16T10:10:00Z">
            <w:rPr>
              <w:rFonts w:ascii="Times New Roman" w:eastAsia="仿宋_GB2312" w:hAnsi="Times New Roman" w:cs="Times New Roman"/>
              <w:sz w:val="32"/>
              <w:szCs w:val="32"/>
            </w:rPr>
          </w:rPrChange>
        </w:rPr>
      </w:pPr>
      <w:r w:rsidRPr="00B22B6E">
        <w:rPr>
          <w:rFonts w:ascii="Times New Roman" w:hAnsi="Times New Roman" w:cs="Times New Roman"/>
          <w:color w:val="auto"/>
          <w:sz w:val="32"/>
          <w:szCs w:val="32"/>
          <w:lang w:val="zh-TW" w:eastAsia="zh-TW"/>
          <w:rPrChange w:id="191" w:author="哈哈" w:date="2021-04-16T10:10:00Z">
            <w:rPr>
              <w:rFonts w:ascii="Times New Roman" w:hAnsi="Times New Roman" w:cs="Times New Roman"/>
              <w:sz w:val="32"/>
              <w:szCs w:val="32"/>
              <w:lang w:val="zh-TW" w:eastAsia="zh-TW"/>
            </w:rPr>
          </w:rPrChange>
        </w:rPr>
        <w:t>5.</w:t>
      </w:r>
      <w:r w:rsidRPr="00B22B6E">
        <w:rPr>
          <w:rFonts w:ascii="Times New Roman" w:eastAsia="仿宋_GB2312" w:hAnsi="Times New Roman" w:cs="Times New Roman" w:hint="eastAsia"/>
          <w:color w:val="auto"/>
          <w:sz w:val="32"/>
          <w:szCs w:val="32"/>
          <w:lang w:val="zh-TW" w:eastAsia="zh-TW"/>
          <w:rPrChange w:id="192" w:author="哈哈" w:date="2021-04-16T10:10:00Z">
            <w:rPr>
              <w:rFonts w:ascii="Times New Roman" w:eastAsia="仿宋_GB2312" w:hAnsi="Times New Roman" w:cs="Times New Roman" w:hint="eastAsia"/>
              <w:sz w:val="32"/>
              <w:szCs w:val="32"/>
              <w:lang w:val="zh-TW" w:eastAsia="zh-TW"/>
            </w:rPr>
          </w:rPrChange>
        </w:rPr>
        <w:t>组织开展投标人报名、开标、评标</w:t>
      </w:r>
      <w:r w:rsidRPr="00B22B6E">
        <w:rPr>
          <w:rFonts w:ascii="Times New Roman" w:eastAsia="仿宋_GB2312" w:hAnsi="Times New Roman" w:cs="Times New Roman" w:hint="eastAsia"/>
          <w:color w:val="auto"/>
          <w:sz w:val="32"/>
          <w:szCs w:val="32"/>
          <w:lang w:val="zh-TW"/>
          <w:rPrChange w:id="193" w:author="哈哈" w:date="2021-04-16T10:10:00Z">
            <w:rPr>
              <w:rFonts w:ascii="Times New Roman" w:eastAsia="仿宋_GB2312" w:hAnsi="Times New Roman" w:cs="Times New Roman" w:hint="eastAsia"/>
              <w:sz w:val="32"/>
              <w:szCs w:val="32"/>
              <w:lang w:val="zh-TW"/>
            </w:rPr>
          </w:rPrChange>
        </w:rPr>
        <w:t>、发布中标（成交）结果</w:t>
      </w:r>
      <w:r w:rsidRPr="00B22B6E">
        <w:rPr>
          <w:rFonts w:ascii="Times New Roman" w:eastAsia="仿宋_GB2312" w:hAnsi="Times New Roman" w:cs="Times New Roman" w:hint="eastAsia"/>
          <w:color w:val="auto"/>
          <w:sz w:val="32"/>
          <w:szCs w:val="32"/>
          <w:lang w:val="zh-TW" w:eastAsia="zh-TW"/>
          <w:rPrChange w:id="194" w:author="哈哈" w:date="2021-04-16T10:10:00Z">
            <w:rPr>
              <w:rFonts w:ascii="Times New Roman" w:eastAsia="仿宋_GB2312" w:hAnsi="Times New Roman" w:cs="Times New Roman" w:hint="eastAsia"/>
              <w:sz w:val="32"/>
              <w:szCs w:val="32"/>
              <w:lang w:val="zh-TW" w:eastAsia="zh-TW"/>
            </w:rPr>
          </w:rPrChange>
        </w:rPr>
        <w:t>等相关工作；</w:t>
      </w:r>
    </w:p>
    <w:p w:rsidR="003130F8" w:rsidRPr="003130F8" w:rsidRDefault="00B22B6E">
      <w:pPr>
        <w:framePr w:wrap="auto" w:yAlign="inline"/>
        <w:tabs>
          <w:tab w:val="left" w:pos="540"/>
          <w:tab w:val="left" w:pos="720"/>
        </w:tabs>
        <w:spacing w:line="560" w:lineRule="exact"/>
        <w:ind w:firstLine="640"/>
        <w:rPr>
          <w:rFonts w:ascii="Times New Roman" w:eastAsia="仿宋_GB2312" w:hAnsi="Times New Roman" w:cs="Times New Roman"/>
          <w:color w:val="auto"/>
          <w:sz w:val="32"/>
          <w:szCs w:val="32"/>
          <w:lang w:val="zh-TW" w:eastAsia="zh-TW"/>
          <w:rPrChange w:id="195" w:author="哈哈" w:date="2021-04-16T10:10:00Z">
            <w:rPr>
              <w:rFonts w:ascii="Times New Roman" w:eastAsia="仿宋_GB2312" w:hAnsi="Times New Roman" w:cs="Times New Roman"/>
              <w:sz w:val="32"/>
              <w:szCs w:val="32"/>
              <w:lang w:val="zh-TW" w:eastAsia="zh-TW"/>
            </w:rPr>
          </w:rPrChange>
        </w:rPr>
      </w:pPr>
      <w:r w:rsidRPr="00B22B6E">
        <w:rPr>
          <w:rFonts w:ascii="Times New Roman" w:hAnsi="Times New Roman" w:cs="Times New Roman"/>
          <w:color w:val="auto"/>
          <w:sz w:val="32"/>
          <w:szCs w:val="32"/>
          <w:lang w:val="zh-TW" w:eastAsia="zh-TW"/>
          <w:rPrChange w:id="196" w:author="哈哈" w:date="2021-04-16T10:10:00Z">
            <w:rPr>
              <w:rFonts w:ascii="Times New Roman" w:hAnsi="Times New Roman" w:cs="Times New Roman"/>
              <w:sz w:val="32"/>
              <w:szCs w:val="32"/>
              <w:lang w:val="zh-TW" w:eastAsia="zh-TW"/>
            </w:rPr>
          </w:rPrChange>
        </w:rPr>
        <w:t>6.</w:t>
      </w:r>
      <w:r w:rsidRPr="00B22B6E">
        <w:rPr>
          <w:rFonts w:ascii="Times New Roman" w:eastAsia="仿宋_GB2312" w:hAnsi="Times New Roman" w:cs="Times New Roman" w:hint="eastAsia"/>
          <w:color w:val="auto"/>
          <w:sz w:val="32"/>
          <w:szCs w:val="32"/>
          <w:lang w:val="zh-TW" w:eastAsia="zh-TW"/>
          <w:rPrChange w:id="197" w:author="哈哈" w:date="2021-04-16T10:10:00Z">
            <w:rPr>
              <w:rFonts w:ascii="Times New Roman" w:eastAsia="仿宋_GB2312" w:hAnsi="Times New Roman" w:cs="Times New Roman" w:hint="eastAsia"/>
              <w:sz w:val="32"/>
              <w:szCs w:val="32"/>
              <w:lang w:val="zh-TW" w:eastAsia="zh-TW"/>
            </w:rPr>
          </w:rPrChange>
        </w:rPr>
        <w:t>协助草拟合同，协助合同签订及备案工作；</w:t>
      </w:r>
    </w:p>
    <w:p w:rsidR="003130F8" w:rsidRPr="003130F8" w:rsidRDefault="00B22B6E">
      <w:pPr>
        <w:framePr w:wrap="auto" w:yAlign="inline"/>
        <w:tabs>
          <w:tab w:val="left" w:pos="540"/>
          <w:tab w:val="left" w:pos="720"/>
        </w:tabs>
        <w:spacing w:line="560" w:lineRule="exact"/>
        <w:ind w:firstLine="640"/>
        <w:rPr>
          <w:rFonts w:ascii="Times New Roman" w:eastAsia="仿宋_GB2312" w:hAnsi="Times New Roman" w:cs="Times New Roman"/>
          <w:color w:val="auto"/>
          <w:sz w:val="32"/>
          <w:szCs w:val="32"/>
          <w:rPrChange w:id="198" w:author="哈哈" w:date="2021-04-16T10:10:00Z">
            <w:rPr>
              <w:rFonts w:ascii="Times New Roman" w:eastAsia="仿宋_GB2312" w:hAnsi="Times New Roman" w:cs="Times New Roman"/>
              <w:sz w:val="32"/>
              <w:szCs w:val="32"/>
            </w:rPr>
          </w:rPrChange>
        </w:rPr>
      </w:pPr>
      <w:r w:rsidRPr="00B22B6E">
        <w:rPr>
          <w:rFonts w:ascii="Times New Roman" w:hAnsi="Times New Roman" w:cs="Times New Roman"/>
          <w:color w:val="auto"/>
          <w:sz w:val="32"/>
          <w:szCs w:val="32"/>
          <w:lang w:val="zh-TW" w:eastAsia="zh-TW"/>
          <w:rPrChange w:id="199" w:author="哈哈" w:date="2021-04-16T10:10:00Z">
            <w:rPr>
              <w:rFonts w:ascii="Times New Roman" w:hAnsi="Times New Roman" w:cs="Times New Roman"/>
              <w:sz w:val="32"/>
              <w:szCs w:val="32"/>
              <w:lang w:val="zh-TW" w:eastAsia="zh-TW"/>
            </w:rPr>
          </w:rPrChange>
        </w:rPr>
        <w:t>7.</w:t>
      </w:r>
      <w:r w:rsidRPr="00B22B6E">
        <w:rPr>
          <w:rFonts w:ascii="Times New Roman" w:eastAsia="仿宋_GB2312" w:hAnsi="Times New Roman" w:cs="Times New Roman" w:hint="eastAsia"/>
          <w:color w:val="auto"/>
          <w:sz w:val="32"/>
          <w:szCs w:val="32"/>
          <w:rPrChange w:id="200" w:author="哈哈" w:date="2021-04-16T10:10:00Z">
            <w:rPr>
              <w:rFonts w:ascii="Times New Roman" w:eastAsia="仿宋_GB2312" w:hAnsi="Times New Roman" w:cs="Times New Roman" w:hint="eastAsia"/>
              <w:sz w:val="32"/>
              <w:szCs w:val="32"/>
            </w:rPr>
          </w:rPrChange>
        </w:rPr>
        <w:t>协助完成项目验收工作；</w:t>
      </w:r>
    </w:p>
    <w:p w:rsidR="003130F8" w:rsidRPr="003130F8" w:rsidRDefault="00B22B6E">
      <w:pPr>
        <w:framePr w:wrap="auto" w:yAlign="inline"/>
        <w:tabs>
          <w:tab w:val="left" w:pos="540"/>
          <w:tab w:val="left" w:pos="720"/>
        </w:tabs>
        <w:spacing w:line="560" w:lineRule="exact"/>
        <w:ind w:firstLine="640"/>
        <w:rPr>
          <w:rFonts w:ascii="Times New Roman" w:eastAsia="Times New Roman" w:hAnsi="Times New Roman" w:cs="Times New Roman"/>
          <w:color w:val="auto"/>
          <w:sz w:val="32"/>
          <w:szCs w:val="32"/>
          <w:rPrChange w:id="201" w:author="哈哈" w:date="2021-04-16T10:10:00Z">
            <w:rPr>
              <w:rFonts w:ascii="Times New Roman" w:eastAsia="Times New Roman" w:hAnsi="Times New Roman" w:cs="Times New Roman"/>
              <w:sz w:val="32"/>
              <w:szCs w:val="32"/>
            </w:rPr>
          </w:rPrChange>
        </w:rPr>
      </w:pPr>
      <w:r w:rsidRPr="00B22B6E">
        <w:rPr>
          <w:rFonts w:ascii="Times New Roman" w:hAnsi="Times New Roman" w:cs="Times New Roman"/>
          <w:color w:val="auto"/>
          <w:sz w:val="32"/>
          <w:szCs w:val="32"/>
          <w:lang w:val="zh-TW" w:eastAsia="zh-TW"/>
          <w:rPrChange w:id="202" w:author="哈哈" w:date="2021-04-16T10:10:00Z">
            <w:rPr>
              <w:rFonts w:ascii="Times New Roman" w:hAnsi="Times New Roman" w:cs="Times New Roman"/>
              <w:sz w:val="32"/>
              <w:szCs w:val="32"/>
              <w:lang w:val="zh-TW" w:eastAsia="zh-TW"/>
            </w:rPr>
          </w:rPrChange>
        </w:rPr>
        <w:t>8.</w:t>
      </w:r>
      <w:r w:rsidRPr="00B22B6E">
        <w:rPr>
          <w:rFonts w:ascii="Times New Roman" w:eastAsia="仿宋_GB2312" w:hAnsi="Times New Roman" w:cs="Times New Roman" w:hint="eastAsia"/>
          <w:color w:val="auto"/>
          <w:sz w:val="32"/>
          <w:szCs w:val="32"/>
          <w:lang w:val="zh-TW" w:eastAsia="zh-TW"/>
          <w:rPrChange w:id="203" w:author="哈哈" w:date="2021-04-16T10:10:00Z">
            <w:rPr>
              <w:rFonts w:ascii="Times New Roman" w:eastAsia="仿宋_GB2312" w:hAnsi="Times New Roman" w:cs="Times New Roman" w:hint="eastAsia"/>
              <w:sz w:val="32"/>
              <w:szCs w:val="32"/>
              <w:lang w:val="zh-TW" w:eastAsia="zh-TW"/>
            </w:rPr>
          </w:rPrChange>
        </w:rPr>
        <w:t>招标投标文件的资料归档管理。</w:t>
      </w:r>
    </w:p>
    <w:p w:rsidR="003130F8" w:rsidRPr="003130F8" w:rsidRDefault="00B22B6E">
      <w:pPr>
        <w:framePr w:wrap="auto" w:yAlign="inline"/>
        <w:spacing w:line="560" w:lineRule="exact"/>
        <w:ind w:firstLine="640"/>
        <w:jc w:val="left"/>
        <w:rPr>
          <w:rFonts w:ascii="Times New Roman" w:eastAsia="Times New Roman" w:hAnsi="Times New Roman" w:cs="Times New Roman"/>
          <w:color w:val="auto"/>
          <w:kern w:val="0"/>
          <w:sz w:val="32"/>
          <w:szCs w:val="32"/>
          <w:lang w:val="zh-TW" w:eastAsia="zh-TW"/>
          <w:rPrChange w:id="204" w:author="哈哈" w:date="2021-04-16T10:10:00Z">
            <w:rPr>
              <w:rFonts w:ascii="Times New Roman" w:eastAsia="Times New Roman" w:hAnsi="Times New Roman" w:cs="Times New Roman"/>
              <w:kern w:val="0"/>
              <w:sz w:val="32"/>
              <w:szCs w:val="32"/>
              <w:lang w:val="zh-TW" w:eastAsia="zh-TW"/>
            </w:rPr>
          </w:rPrChange>
        </w:rPr>
      </w:pPr>
      <w:r w:rsidRPr="00B22B6E">
        <w:rPr>
          <w:rFonts w:ascii="Times New Roman" w:eastAsia="黑体" w:hAnsi="Times New Roman" w:cs="Times New Roman" w:hint="eastAsia"/>
          <w:color w:val="auto"/>
          <w:kern w:val="0"/>
          <w:sz w:val="32"/>
          <w:szCs w:val="32"/>
          <w:lang w:val="zh-TW" w:eastAsia="zh-TW"/>
          <w:rPrChange w:id="205" w:author="哈哈" w:date="2021-04-16T10:10:00Z">
            <w:rPr>
              <w:rFonts w:ascii="Times New Roman" w:eastAsia="黑体" w:hAnsi="Times New Roman" w:cs="Times New Roman" w:hint="eastAsia"/>
              <w:kern w:val="0"/>
              <w:sz w:val="32"/>
              <w:szCs w:val="32"/>
              <w:lang w:val="zh-TW" w:eastAsia="zh-TW"/>
            </w:rPr>
          </w:rPrChange>
        </w:rPr>
        <w:t>二、</w:t>
      </w:r>
      <w:r w:rsidRPr="00B22B6E">
        <w:rPr>
          <w:rFonts w:ascii="Times New Roman" w:eastAsia="黑体" w:hAnsi="Times New Roman" w:cs="Times New Roman" w:hint="eastAsia"/>
          <w:color w:val="auto"/>
          <w:kern w:val="0"/>
          <w:sz w:val="32"/>
          <w:szCs w:val="32"/>
          <w:lang w:val="zh-TW"/>
          <w:rPrChange w:id="206" w:author="哈哈" w:date="2021-04-16T10:10:00Z">
            <w:rPr>
              <w:rFonts w:ascii="Times New Roman" w:eastAsia="黑体" w:hAnsi="Times New Roman" w:cs="Times New Roman" w:hint="eastAsia"/>
              <w:kern w:val="0"/>
              <w:sz w:val="32"/>
              <w:szCs w:val="32"/>
              <w:lang w:val="zh-TW"/>
            </w:rPr>
          </w:rPrChange>
        </w:rPr>
        <w:t>评选</w:t>
      </w:r>
      <w:r w:rsidRPr="00B22B6E">
        <w:rPr>
          <w:rFonts w:ascii="Times New Roman" w:eastAsia="黑体" w:hAnsi="Times New Roman" w:cs="Times New Roman" w:hint="eastAsia"/>
          <w:color w:val="auto"/>
          <w:kern w:val="0"/>
          <w:sz w:val="32"/>
          <w:szCs w:val="32"/>
          <w:lang w:val="zh-TW" w:eastAsia="zh-TW"/>
          <w:rPrChange w:id="207" w:author="哈哈" w:date="2021-04-16T10:10:00Z">
            <w:rPr>
              <w:rFonts w:ascii="Times New Roman" w:eastAsia="黑体" w:hAnsi="Times New Roman" w:cs="Times New Roman" w:hint="eastAsia"/>
              <w:kern w:val="0"/>
              <w:sz w:val="32"/>
              <w:szCs w:val="32"/>
              <w:lang w:val="zh-TW" w:eastAsia="zh-TW"/>
            </w:rPr>
          </w:rPrChange>
        </w:rPr>
        <w:t>申请人资格</w:t>
      </w:r>
    </w:p>
    <w:p w:rsidR="003130F8" w:rsidRPr="003130F8" w:rsidRDefault="00B22B6E">
      <w:pPr>
        <w:framePr w:wrap="auto" w:yAlign="inline"/>
        <w:tabs>
          <w:tab w:val="left" w:pos="180"/>
          <w:tab w:val="left" w:pos="900"/>
          <w:tab w:val="left" w:pos="1080"/>
        </w:tabs>
        <w:spacing w:line="560" w:lineRule="exact"/>
        <w:ind w:firstLine="717"/>
        <w:rPr>
          <w:rFonts w:ascii="Times New Roman" w:eastAsia="Times New Roman" w:hAnsi="Times New Roman" w:cs="Times New Roman"/>
          <w:color w:val="auto"/>
          <w:sz w:val="32"/>
          <w:szCs w:val="32"/>
          <w:rPrChange w:id="208" w:author="哈哈" w:date="2021-04-16T10:10:00Z">
            <w:rPr>
              <w:rFonts w:ascii="Times New Roman" w:eastAsia="Times New Roman" w:hAnsi="Times New Roman" w:cs="Times New Roman"/>
              <w:sz w:val="32"/>
              <w:szCs w:val="32"/>
            </w:rPr>
          </w:rPrChange>
        </w:rPr>
      </w:pPr>
      <w:r w:rsidRPr="00B22B6E">
        <w:rPr>
          <w:rFonts w:ascii="Times New Roman" w:hAnsi="Times New Roman" w:cs="Times New Roman"/>
          <w:color w:val="auto"/>
          <w:sz w:val="32"/>
          <w:szCs w:val="32"/>
          <w:rPrChange w:id="209" w:author="哈哈" w:date="2021-04-16T10:10:00Z">
            <w:rPr>
              <w:rFonts w:ascii="Times New Roman" w:hAnsi="Times New Roman" w:cs="Times New Roman"/>
              <w:sz w:val="32"/>
              <w:szCs w:val="32"/>
            </w:rPr>
          </w:rPrChange>
        </w:rPr>
        <w:t>1</w:t>
      </w:r>
      <w:r w:rsidRPr="00B22B6E">
        <w:rPr>
          <w:rFonts w:ascii="Times New Roman" w:eastAsia="仿宋_GB2312" w:hAnsi="Times New Roman" w:cs="Times New Roman"/>
          <w:color w:val="auto"/>
          <w:sz w:val="32"/>
          <w:szCs w:val="32"/>
          <w:rPrChange w:id="210" w:author="哈哈" w:date="2021-04-16T10:10:00Z">
            <w:rPr>
              <w:rFonts w:ascii="Times New Roman" w:eastAsia="仿宋_GB2312" w:hAnsi="Times New Roman" w:cs="Times New Roman"/>
              <w:sz w:val="32"/>
              <w:szCs w:val="32"/>
            </w:rPr>
          </w:rPrChange>
        </w:rPr>
        <w:t>.</w:t>
      </w:r>
      <w:r w:rsidRPr="00B22B6E">
        <w:rPr>
          <w:rFonts w:ascii="Times New Roman" w:eastAsia="仿宋_GB2312" w:hAnsi="Times New Roman" w:cs="Times New Roman" w:hint="eastAsia"/>
          <w:color w:val="auto"/>
          <w:sz w:val="32"/>
          <w:szCs w:val="32"/>
          <w:lang w:val="zh-TW" w:eastAsia="zh-TW"/>
          <w:rPrChange w:id="211" w:author="哈哈" w:date="2021-04-16T10:10:00Z">
            <w:rPr>
              <w:rFonts w:ascii="Times New Roman" w:eastAsia="仿宋_GB2312" w:hAnsi="Times New Roman" w:cs="Times New Roman" w:hint="eastAsia"/>
              <w:sz w:val="32"/>
              <w:szCs w:val="32"/>
              <w:lang w:val="zh-TW" w:eastAsia="zh-TW"/>
            </w:rPr>
          </w:rPrChange>
        </w:rPr>
        <w:t>具有良好的信誉及职业道德。</w:t>
      </w:r>
    </w:p>
    <w:p w:rsidR="003130F8" w:rsidRPr="003130F8" w:rsidRDefault="00B22B6E">
      <w:pPr>
        <w:framePr w:wrap="auto" w:yAlign="inline"/>
        <w:tabs>
          <w:tab w:val="left" w:pos="180"/>
          <w:tab w:val="left" w:pos="900"/>
          <w:tab w:val="left" w:pos="1080"/>
        </w:tabs>
        <w:spacing w:line="560" w:lineRule="exact"/>
        <w:ind w:firstLine="717"/>
        <w:rPr>
          <w:rFonts w:ascii="Times New Roman" w:eastAsia="仿宋_GB2312" w:hAnsi="Times New Roman" w:cs="Times New Roman"/>
          <w:color w:val="auto"/>
          <w:sz w:val="32"/>
          <w:szCs w:val="32"/>
          <w:lang w:val="zh-TW" w:eastAsia="zh-TW"/>
          <w:rPrChange w:id="212" w:author="哈哈" w:date="2021-04-16T10:10:00Z">
            <w:rPr>
              <w:rFonts w:ascii="Times New Roman" w:eastAsia="仿宋_GB2312" w:hAnsi="Times New Roman" w:cs="Times New Roman"/>
              <w:sz w:val="32"/>
              <w:szCs w:val="32"/>
              <w:lang w:val="zh-TW" w:eastAsia="zh-TW"/>
            </w:rPr>
          </w:rPrChange>
        </w:rPr>
      </w:pPr>
      <w:r w:rsidRPr="00B22B6E">
        <w:rPr>
          <w:rFonts w:ascii="Times New Roman" w:eastAsiaTheme="minorEastAsia" w:hAnsi="Times New Roman" w:cs="Times New Roman"/>
          <w:color w:val="auto"/>
          <w:sz w:val="32"/>
          <w:szCs w:val="32"/>
          <w:rPrChange w:id="213" w:author="哈哈" w:date="2021-04-16T10:10:00Z">
            <w:rPr>
              <w:rFonts w:ascii="Times New Roman" w:eastAsiaTheme="minorEastAsia" w:hAnsi="Times New Roman" w:cs="Times New Roman"/>
              <w:sz w:val="32"/>
              <w:szCs w:val="32"/>
            </w:rPr>
          </w:rPrChange>
        </w:rPr>
        <w:t>2</w:t>
      </w:r>
      <w:r w:rsidRPr="00B22B6E">
        <w:rPr>
          <w:rFonts w:ascii="Times New Roman" w:eastAsia="仿宋_GB2312" w:hAnsi="Times New Roman" w:cs="Times New Roman"/>
          <w:color w:val="auto"/>
          <w:sz w:val="32"/>
          <w:szCs w:val="32"/>
          <w:rPrChange w:id="214" w:author="哈哈" w:date="2021-04-16T10:10:00Z">
            <w:rPr>
              <w:rFonts w:ascii="Times New Roman" w:eastAsia="仿宋_GB2312" w:hAnsi="Times New Roman" w:cs="Times New Roman"/>
              <w:sz w:val="32"/>
              <w:szCs w:val="32"/>
            </w:rPr>
          </w:rPrChange>
        </w:rPr>
        <w:t>.</w:t>
      </w:r>
      <w:r w:rsidRPr="00B22B6E">
        <w:rPr>
          <w:rFonts w:ascii="Times New Roman" w:eastAsia="仿宋_GB2312" w:hAnsi="Times New Roman" w:cs="Times New Roman" w:hint="eastAsia"/>
          <w:color w:val="auto"/>
          <w:sz w:val="32"/>
          <w:szCs w:val="32"/>
          <w:lang w:val="zh-TW" w:eastAsia="zh-TW"/>
          <w:rPrChange w:id="215" w:author="哈哈" w:date="2021-04-16T10:10:00Z">
            <w:rPr>
              <w:rFonts w:ascii="Times New Roman" w:eastAsia="仿宋_GB2312" w:hAnsi="Times New Roman" w:cs="Times New Roman" w:hint="eastAsia"/>
              <w:sz w:val="32"/>
              <w:szCs w:val="32"/>
              <w:lang w:val="zh-TW" w:eastAsia="zh-TW"/>
            </w:rPr>
          </w:rPrChange>
        </w:rPr>
        <w:t>参加政府采购活动前三年（</w:t>
      </w:r>
      <w:r w:rsidRPr="00B22B6E">
        <w:rPr>
          <w:rFonts w:ascii="Times New Roman" w:eastAsia="仿宋_GB2312" w:hAnsi="Times New Roman" w:cs="Times New Roman"/>
          <w:color w:val="auto"/>
          <w:sz w:val="32"/>
          <w:szCs w:val="32"/>
          <w:lang w:val="zh-TW" w:eastAsia="zh-TW"/>
          <w:rPrChange w:id="216" w:author="哈哈" w:date="2021-04-16T10:10:00Z">
            <w:rPr>
              <w:rFonts w:ascii="Times New Roman" w:eastAsia="仿宋_GB2312" w:hAnsi="Times New Roman" w:cs="Times New Roman"/>
              <w:sz w:val="32"/>
              <w:szCs w:val="32"/>
              <w:lang w:val="zh-TW" w:eastAsia="zh-TW"/>
            </w:rPr>
          </w:rPrChange>
        </w:rPr>
        <w:t>201</w:t>
      </w:r>
      <w:r w:rsidRPr="00B22B6E">
        <w:rPr>
          <w:rFonts w:ascii="Times New Roman" w:eastAsia="仿宋_GB2312" w:hAnsi="Times New Roman" w:cs="Times New Roman"/>
          <w:color w:val="auto"/>
          <w:sz w:val="32"/>
          <w:szCs w:val="32"/>
          <w:rPrChange w:id="217" w:author="哈哈" w:date="2021-04-16T10:10:00Z">
            <w:rPr>
              <w:rFonts w:ascii="Times New Roman" w:eastAsia="仿宋_GB2312" w:hAnsi="Times New Roman" w:cs="Times New Roman"/>
              <w:sz w:val="32"/>
              <w:szCs w:val="32"/>
            </w:rPr>
          </w:rPrChange>
        </w:rPr>
        <w:t>8</w:t>
      </w:r>
      <w:r w:rsidRPr="00B22B6E">
        <w:rPr>
          <w:rFonts w:ascii="Times New Roman" w:eastAsia="仿宋_GB2312" w:hAnsi="Times New Roman" w:cs="Times New Roman" w:hint="eastAsia"/>
          <w:color w:val="auto"/>
          <w:sz w:val="32"/>
          <w:szCs w:val="32"/>
          <w:lang w:val="zh-TW" w:eastAsia="zh-TW"/>
          <w:rPrChange w:id="218" w:author="哈哈" w:date="2021-04-16T10:10:00Z">
            <w:rPr>
              <w:rFonts w:ascii="Times New Roman" w:eastAsia="仿宋_GB2312" w:hAnsi="Times New Roman" w:cs="Times New Roman" w:hint="eastAsia"/>
              <w:sz w:val="32"/>
              <w:szCs w:val="32"/>
              <w:lang w:val="zh-TW" w:eastAsia="zh-TW"/>
            </w:rPr>
          </w:rPrChange>
        </w:rPr>
        <w:t>年</w:t>
      </w:r>
      <w:r w:rsidRPr="00B22B6E">
        <w:rPr>
          <w:rFonts w:ascii="Times New Roman" w:eastAsia="仿宋_GB2312" w:hAnsi="Times New Roman" w:cs="Times New Roman"/>
          <w:color w:val="auto"/>
          <w:sz w:val="32"/>
          <w:szCs w:val="32"/>
          <w:lang w:val="zh-TW"/>
          <w:rPrChange w:id="219" w:author="哈哈" w:date="2021-04-16T10:10:00Z">
            <w:rPr>
              <w:rFonts w:ascii="Times New Roman" w:eastAsia="仿宋_GB2312" w:hAnsi="Times New Roman" w:cs="Times New Roman"/>
              <w:sz w:val="32"/>
              <w:szCs w:val="32"/>
              <w:lang w:val="zh-TW"/>
            </w:rPr>
          </w:rPrChange>
        </w:rPr>
        <w:t>1</w:t>
      </w:r>
      <w:r w:rsidRPr="00B22B6E">
        <w:rPr>
          <w:rFonts w:ascii="Times New Roman" w:eastAsia="仿宋_GB2312" w:hAnsi="Times New Roman" w:cs="Times New Roman" w:hint="eastAsia"/>
          <w:color w:val="auto"/>
          <w:sz w:val="32"/>
          <w:szCs w:val="32"/>
          <w:lang w:val="zh-TW" w:eastAsia="zh-TW"/>
          <w:rPrChange w:id="220" w:author="哈哈" w:date="2021-04-16T10:10:00Z">
            <w:rPr>
              <w:rFonts w:ascii="Times New Roman" w:eastAsia="仿宋_GB2312" w:hAnsi="Times New Roman" w:cs="Times New Roman" w:hint="eastAsia"/>
              <w:sz w:val="32"/>
              <w:szCs w:val="32"/>
              <w:lang w:val="zh-TW" w:eastAsia="zh-TW"/>
            </w:rPr>
          </w:rPrChange>
        </w:rPr>
        <w:t>月</w:t>
      </w:r>
      <w:r w:rsidRPr="00B22B6E">
        <w:rPr>
          <w:rFonts w:ascii="Times New Roman" w:eastAsia="仿宋_GB2312" w:hAnsi="Times New Roman" w:cs="Times New Roman"/>
          <w:color w:val="auto"/>
          <w:sz w:val="32"/>
          <w:szCs w:val="32"/>
          <w:lang w:val="zh-TW" w:eastAsia="zh-TW"/>
          <w:rPrChange w:id="221" w:author="哈哈" w:date="2021-04-16T10:10:00Z">
            <w:rPr>
              <w:rFonts w:ascii="Times New Roman" w:eastAsia="仿宋_GB2312" w:hAnsi="Times New Roman" w:cs="Times New Roman"/>
              <w:sz w:val="32"/>
              <w:szCs w:val="32"/>
              <w:lang w:val="zh-TW" w:eastAsia="zh-TW"/>
            </w:rPr>
          </w:rPrChange>
        </w:rPr>
        <w:t>1</w:t>
      </w:r>
      <w:r w:rsidRPr="00B22B6E">
        <w:rPr>
          <w:rFonts w:ascii="Times New Roman" w:eastAsia="仿宋_GB2312" w:hAnsi="Times New Roman" w:cs="Times New Roman" w:hint="eastAsia"/>
          <w:color w:val="auto"/>
          <w:sz w:val="32"/>
          <w:szCs w:val="32"/>
          <w:lang w:val="zh-TW" w:eastAsia="zh-TW"/>
          <w:rPrChange w:id="222" w:author="哈哈" w:date="2021-04-16T10:10:00Z">
            <w:rPr>
              <w:rFonts w:ascii="Times New Roman" w:eastAsia="仿宋_GB2312" w:hAnsi="Times New Roman" w:cs="Times New Roman" w:hint="eastAsia"/>
              <w:sz w:val="32"/>
              <w:szCs w:val="32"/>
              <w:lang w:val="zh-TW" w:eastAsia="zh-TW"/>
            </w:rPr>
          </w:rPrChange>
        </w:rPr>
        <w:t>日</w:t>
      </w:r>
      <w:r w:rsidRPr="00B22B6E">
        <w:rPr>
          <w:rFonts w:ascii="Times New Roman" w:eastAsia="仿宋_GB2312" w:hAnsi="Times New Roman" w:cs="Times New Roman"/>
          <w:color w:val="auto"/>
          <w:sz w:val="32"/>
          <w:szCs w:val="32"/>
          <w:lang w:val="zh-TW" w:eastAsia="zh-TW"/>
          <w:rPrChange w:id="223" w:author="哈哈" w:date="2021-04-16T10:10:00Z">
            <w:rPr>
              <w:rFonts w:ascii="Times New Roman" w:eastAsia="仿宋_GB2312" w:hAnsi="Times New Roman" w:cs="Times New Roman"/>
              <w:sz w:val="32"/>
              <w:szCs w:val="32"/>
              <w:lang w:val="zh-TW" w:eastAsia="zh-TW"/>
            </w:rPr>
          </w:rPrChange>
        </w:rPr>
        <w:t>-20</w:t>
      </w:r>
      <w:r w:rsidRPr="00B22B6E">
        <w:rPr>
          <w:rFonts w:ascii="Times New Roman" w:eastAsia="仿宋_GB2312" w:hAnsi="Times New Roman" w:cs="Times New Roman"/>
          <w:color w:val="auto"/>
          <w:sz w:val="32"/>
          <w:szCs w:val="32"/>
          <w:rPrChange w:id="224" w:author="哈哈" w:date="2021-04-16T10:10:00Z">
            <w:rPr>
              <w:rFonts w:ascii="Times New Roman" w:eastAsia="仿宋_GB2312" w:hAnsi="Times New Roman" w:cs="Times New Roman"/>
              <w:sz w:val="32"/>
              <w:szCs w:val="32"/>
            </w:rPr>
          </w:rPrChange>
        </w:rPr>
        <w:t>20</w:t>
      </w:r>
      <w:r w:rsidRPr="00B22B6E">
        <w:rPr>
          <w:rFonts w:ascii="Times New Roman" w:eastAsia="仿宋_GB2312" w:hAnsi="Times New Roman" w:cs="Times New Roman" w:hint="eastAsia"/>
          <w:color w:val="auto"/>
          <w:sz w:val="32"/>
          <w:szCs w:val="32"/>
          <w:lang w:val="zh-TW" w:eastAsia="zh-TW"/>
          <w:rPrChange w:id="225" w:author="哈哈" w:date="2021-04-16T10:10:00Z">
            <w:rPr>
              <w:rFonts w:ascii="Times New Roman" w:eastAsia="仿宋_GB2312" w:hAnsi="Times New Roman" w:cs="Times New Roman" w:hint="eastAsia"/>
              <w:sz w:val="32"/>
              <w:szCs w:val="32"/>
              <w:lang w:val="zh-TW" w:eastAsia="zh-TW"/>
            </w:rPr>
          </w:rPrChange>
        </w:rPr>
        <w:t>年</w:t>
      </w:r>
      <w:r w:rsidRPr="00B22B6E">
        <w:rPr>
          <w:rFonts w:ascii="Times New Roman" w:eastAsia="仿宋_GB2312" w:hAnsi="Times New Roman" w:cs="Times New Roman"/>
          <w:color w:val="auto"/>
          <w:sz w:val="32"/>
          <w:szCs w:val="32"/>
          <w:lang w:val="zh-TW"/>
          <w:rPrChange w:id="226" w:author="哈哈" w:date="2021-04-16T10:10:00Z">
            <w:rPr>
              <w:rFonts w:ascii="Times New Roman" w:eastAsia="仿宋_GB2312" w:hAnsi="Times New Roman" w:cs="Times New Roman"/>
              <w:sz w:val="32"/>
              <w:szCs w:val="32"/>
              <w:lang w:val="zh-TW"/>
            </w:rPr>
          </w:rPrChange>
        </w:rPr>
        <w:t>12</w:t>
      </w:r>
      <w:r w:rsidRPr="00B22B6E">
        <w:rPr>
          <w:rFonts w:ascii="Times New Roman" w:eastAsia="仿宋_GB2312" w:hAnsi="Times New Roman" w:cs="Times New Roman" w:hint="eastAsia"/>
          <w:color w:val="auto"/>
          <w:sz w:val="32"/>
          <w:szCs w:val="32"/>
          <w:lang w:val="zh-TW" w:eastAsia="zh-TW"/>
          <w:rPrChange w:id="227" w:author="哈哈" w:date="2021-04-16T10:10:00Z">
            <w:rPr>
              <w:rFonts w:ascii="Times New Roman" w:eastAsia="仿宋_GB2312" w:hAnsi="Times New Roman" w:cs="Times New Roman" w:hint="eastAsia"/>
              <w:sz w:val="32"/>
              <w:szCs w:val="32"/>
              <w:lang w:val="zh-TW" w:eastAsia="zh-TW"/>
            </w:rPr>
          </w:rPrChange>
        </w:rPr>
        <w:t>月</w:t>
      </w:r>
      <w:r w:rsidRPr="00B22B6E">
        <w:rPr>
          <w:rFonts w:ascii="Times New Roman" w:eastAsia="仿宋_GB2312" w:hAnsi="Times New Roman" w:cs="Times New Roman"/>
          <w:color w:val="auto"/>
          <w:sz w:val="32"/>
          <w:szCs w:val="32"/>
          <w:lang w:val="zh-TW" w:eastAsia="zh-TW"/>
          <w:rPrChange w:id="228" w:author="哈哈" w:date="2021-04-16T10:10:00Z">
            <w:rPr>
              <w:rFonts w:ascii="Times New Roman" w:eastAsia="仿宋_GB2312" w:hAnsi="Times New Roman" w:cs="Times New Roman"/>
              <w:sz w:val="32"/>
              <w:szCs w:val="32"/>
              <w:lang w:val="zh-TW" w:eastAsia="zh-TW"/>
            </w:rPr>
          </w:rPrChange>
        </w:rPr>
        <w:t>31</w:t>
      </w:r>
      <w:r w:rsidRPr="00B22B6E">
        <w:rPr>
          <w:rFonts w:ascii="Times New Roman" w:eastAsia="仿宋_GB2312" w:hAnsi="Times New Roman" w:cs="Times New Roman" w:hint="eastAsia"/>
          <w:color w:val="auto"/>
          <w:sz w:val="32"/>
          <w:szCs w:val="32"/>
          <w:lang w:val="zh-TW" w:eastAsia="zh-TW"/>
          <w:rPrChange w:id="229" w:author="哈哈" w:date="2021-04-16T10:10:00Z">
            <w:rPr>
              <w:rFonts w:ascii="Times New Roman" w:eastAsia="仿宋_GB2312" w:hAnsi="Times New Roman" w:cs="Times New Roman" w:hint="eastAsia"/>
              <w:sz w:val="32"/>
              <w:szCs w:val="32"/>
              <w:lang w:val="zh-TW" w:eastAsia="zh-TW"/>
            </w:rPr>
          </w:rPrChange>
        </w:rPr>
        <w:t>日），在经营活动中没有</w:t>
      </w:r>
      <w:r w:rsidR="00017CEA">
        <w:rPr>
          <w:rFonts w:ascii="Times New Roman" w:eastAsia="仿宋_GB2312" w:hAnsi="Times New Roman" w:cs="Times New Roman" w:hint="eastAsia"/>
          <w:color w:val="auto"/>
          <w:sz w:val="32"/>
          <w:szCs w:val="32"/>
          <w:lang w:val="zh-TW"/>
        </w:rPr>
        <w:t>重大</w:t>
      </w:r>
      <w:r w:rsidRPr="00B22B6E">
        <w:rPr>
          <w:rFonts w:ascii="Times New Roman" w:eastAsia="仿宋_GB2312" w:hAnsi="Times New Roman" w:cs="Times New Roman" w:hint="eastAsia"/>
          <w:color w:val="auto"/>
          <w:sz w:val="32"/>
          <w:szCs w:val="32"/>
          <w:lang w:val="zh-TW" w:eastAsia="zh-TW"/>
          <w:rPrChange w:id="230" w:author="哈哈" w:date="2021-04-16T10:10:00Z">
            <w:rPr>
              <w:rFonts w:ascii="Times New Roman" w:eastAsia="仿宋_GB2312" w:hAnsi="Times New Roman" w:cs="Times New Roman" w:hint="eastAsia"/>
              <w:sz w:val="32"/>
              <w:szCs w:val="32"/>
              <w:lang w:val="zh-TW" w:eastAsia="zh-TW"/>
            </w:rPr>
          </w:rPrChange>
        </w:rPr>
        <w:t>违法记录。</w:t>
      </w:r>
    </w:p>
    <w:p w:rsidR="003130F8" w:rsidRPr="003130F8" w:rsidRDefault="00B22B6E">
      <w:pPr>
        <w:framePr w:wrap="auto" w:yAlign="inline"/>
        <w:tabs>
          <w:tab w:val="left" w:pos="180"/>
          <w:tab w:val="left" w:pos="900"/>
          <w:tab w:val="left" w:pos="1080"/>
        </w:tabs>
        <w:spacing w:line="560" w:lineRule="exact"/>
        <w:ind w:firstLine="717"/>
        <w:rPr>
          <w:rFonts w:ascii="Times New Roman" w:eastAsia="仿宋_GB2312" w:hAnsi="Times New Roman" w:cs="Times New Roman"/>
          <w:color w:val="auto"/>
          <w:sz w:val="32"/>
          <w:szCs w:val="32"/>
          <w:rPrChange w:id="231" w:author="哈哈" w:date="2021-04-16T10:10:00Z">
            <w:rPr>
              <w:rFonts w:ascii="Times New Roman" w:eastAsia="仿宋_GB2312" w:hAnsi="Times New Roman" w:cs="Times New Roman"/>
              <w:sz w:val="32"/>
              <w:szCs w:val="32"/>
            </w:rPr>
          </w:rPrChange>
        </w:rPr>
      </w:pPr>
      <w:r w:rsidRPr="00B22B6E">
        <w:rPr>
          <w:rFonts w:ascii="Times New Roman" w:eastAsiaTheme="minorEastAsia" w:hAnsi="Times New Roman" w:cs="Times New Roman"/>
          <w:color w:val="auto"/>
          <w:sz w:val="32"/>
          <w:szCs w:val="32"/>
          <w:lang w:val="zh-TW"/>
          <w:rPrChange w:id="232" w:author="哈哈" w:date="2021-04-16T10:10:00Z">
            <w:rPr>
              <w:rFonts w:ascii="Times New Roman" w:eastAsiaTheme="minorEastAsia" w:hAnsi="Times New Roman" w:cs="Times New Roman"/>
              <w:sz w:val="32"/>
              <w:szCs w:val="32"/>
              <w:lang w:val="zh-TW"/>
            </w:rPr>
          </w:rPrChange>
        </w:rPr>
        <w:t>3</w:t>
      </w:r>
      <w:r w:rsidRPr="00B22B6E">
        <w:rPr>
          <w:rFonts w:ascii="Times New Roman" w:hAnsi="Times New Roman" w:cs="Times New Roman"/>
          <w:color w:val="auto"/>
          <w:sz w:val="32"/>
          <w:szCs w:val="32"/>
          <w:rPrChange w:id="233" w:author="哈哈" w:date="2021-04-16T10:10:00Z">
            <w:rPr>
              <w:rFonts w:ascii="Times New Roman" w:hAnsi="Times New Roman" w:cs="Times New Roman"/>
              <w:sz w:val="32"/>
              <w:szCs w:val="32"/>
            </w:rPr>
          </w:rPrChange>
        </w:rPr>
        <w:t>.</w:t>
      </w:r>
      <w:r w:rsidRPr="00B22B6E">
        <w:rPr>
          <w:rFonts w:ascii="Times New Roman" w:eastAsia="仿宋_GB2312" w:hAnsi="Times New Roman" w:cs="Times New Roman" w:hint="eastAsia"/>
          <w:color w:val="auto"/>
          <w:sz w:val="32"/>
          <w:szCs w:val="32"/>
          <w:lang w:val="zh-TW" w:eastAsia="zh-TW"/>
          <w:rPrChange w:id="234" w:author="哈哈" w:date="2021-04-16T10:10:00Z">
            <w:rPr>
              <w:rFonts w:ascii="Times New Roman" w:eastAsia="仿宋_GB2312" w:hAnsi="Times New Roman" w:cs="Times New Roman" w:hint="eastAsia"/>
              <w:sz w:val="32"/>
              <w:szCs w:val="32"/>
              <w:lang w:val="zh-TW" w:eastAsia="zh-TW"/>
            </w:rPr>
          </w:rPrChange>
        </w:rPr>
        <w:t>参加本次</w:t>
      </w:r>
      <w:r w:rsidRPr="00B22B6E">
        <w:rPr>
          <w:rFonts w:ascii="Times New Roman" w:eastAsia="仿宋_GB2312" w:hAnsi="Times New Roman" w:cs="Times New Roman" w:hint="eastAsia"/>
          <w:color w:val="auto"/>
          <w:sz w:val="32"/>
          <w:szCs w:val="32"/>
          <w:lang w:val="zh-TW"/>
          <w:rPrChange w:id="235" w:author="哈哈" w:date="2021-04-16T10:10:00Z">
            <w:rPr>
              <w:rFonts w:ascii="Times New Roman" w:eastAsia="仿宋_GB2312" w:hAnsi="Times New Roman" w:cs="Times New Roman" w:hint="eastAsia"/>
              <w:sz w:val="32"/>
              <w:szCs w:val="32"/>
              <w:lang w:val="zh-TW"/>
            </w:rPr>
          </w:rPrChange>
        </w:rPr>
        <w:t>评选</w:t>
      </w:r>
      <w:r w:rsidRPr="00B22B6E">
        <w:rPr>
          <w:rFonts w:ascii="Times New Roman" w:eastAsia="仿宋_GB2312" w:hAnsi="Times New Roman" w:cs="Times New Roman" w:hint="eastAsia"/>
          <w:color w:val="auto"/>
          <w:sz w:val="32"/>
          <w:szCs w:val="32"/>
          <w:lang w:val="zh-TW" w:eastAsia="zh-TW"/>
          <w:rPrChange w:id="236" w:author="哈哈" w:date="2021-04-16T10:10:00Z">
            <w:rPr>
              <w:rFonts w:ascii="Times New Roman" w:eastAsia="仿宋_GB2312" w:hAnsi="Times New Roman" w:cs="Times New Roman" w:hint="eastAsia"/>
              <w:sz w:val="32"/>
              <w:szCs w:val="32"/>
              <w:lang w:val="zh-TW" w:eastAsia="zh-TW"/>
            </w:rPr>
          </w:rPrChange>
        </w:rPr>
        <w:t>活动前</w:t>
      </w:r>
      <w:r w:rsidRPr="00B22B6E">
        <w:rPr>
          <w:rFonts w:ascii="Times New Roman" w:eastAsia="仿宋_GB2312" w:hAnsi="Times New Roman" w:cs="Times New Roman" w:hint="eastAsia"/>
          <w:color w:val="auto"/>
          <w:sz w:val="32"/>
          <w:szCs w:val="32"/>
          <w:lang w:val="zh-TW"/>
          <w:rPrChange w:id="237" w:author="哈哈" w:date="2021-04-16T10:10:00Z">
            <w:rPr>
              <w:rFonts w:ascii="Times New Roman" w:eastAsia="仿宋_GB2312" w:hAnsi="Times New Roman" w:cs="Times New Roman" w:hint="eastAsia"/>
              <w:sz w:val="32"/>
              <w:szCs w:val="32"/>
              <w:lang w:val="zh-TW"/>
            </w:rPr>
          </w:rPrChange>
        </w:rPr>
        <w:t>三年</w:t>
      </w:r>
      <w:r w:rsidRPr="00B22B6E">
        <w:rPr>
          <w:rFonts w:ascii="Times New Roman" w:eastAsia="仿宋_GB2312" w:hAnsi="Times New Roman" w:cs="Times New Roman" w:hint="eastAsia"/>
          <w:color w:val="auto"/>
          <w:sz w:val="32"/>
          <w:szCs w:val="32"/>
          <w:lang w:val="zh-TW" w:eastAsia="zh-TW"/>
          <w:rPrChange w:id="238" w:author="哈哈" w:date="2021-04-16T10:10:00Z">
            <w:rPr>
              <w:rFonts w:ascii="Times New Roman" w:eastAsia="仿宋_GB2312" w:hAnsi="Times New Roman" w:cs="Times New Roman" w:hint="eastAsia"/>
              <w:sz w:val="32"/>
              <w:szCs w:val="32"/>
              <w:lang w:val="zh-TW" w:eastAsia="zh-TW"/>
            </w:rPr>
          </w:rPrChange>
        </w:rPr>
        <w:t>（</w:t>
      </w:r>
      <w:r w:rsidRPr="00B22B6E">
        <w:rPr>
          <w:rFonts w:ascii="Times New Roman" w:eastAsia="仿宋_GB2312" w:hAnsi="Times New Roman" w:cs="Times New Roman"/>
          <w:color w:val="auto"/>
          <w:sz w:val="32"/>
          <w:szCs w:val="32"/>
          <w:lang w:val="zh-TW" w:eastAsia="zh-TW"/>
          <w:rPrChange w:id="239" w:author="哈哈" w:date="2021-04-16T10:10:00Z">
            <w:rPr>
              <w:rFonts w:ascii="Times New Roman" w:eastAsia="仿宋_GB2312" w:hAnsi="Times New Roman" w:cs="Times New Roman"/>
              <w:sz w:val="32"/>
              <w:szCs w:val="32"/>
              <w:lang w:val="zh-TW" w:eastAsia="zh-TW"/>
            </w:rPr>
          </w:rPrChange>
        </w:rPr>
        <w:t>201</w:t>
      </w:r>
      <w:r w:rsidRPr="00B22B6E">
        <w:rPr>
          <w:rFonts w:ascii="Times New Roman" w:eastAsia="仿宋_GB2312" w:hAnsi="Times New Roman" w:cs="Times New Roman"/>
          <w:color w:val="auto"/>
          <w:sz w:val="32"/>
          <w:szCs w:val="32"/>
          <w:rPrChange w:id="240" w:author="哈哈" w:date="2021-04-16T10:10:00Z">
            <w:rPr>
              <w:rFonts w:ascii="Times New Roman" w:eastAsia="仿宋_GB2312" w:hAnsi="Times New Roman" w:cs="Times New Roman"/>
              <w:sz w:val="32"/>
              <w:szCs w:val="32"/>
            </w:rPr>
          </w:rPrChange>
        </w:rPr>
        <w:t>8</w:t>
      </w:r>
      <w:r w:rsidRPr="00B22B6E">
        <w:rPr>
          <w:rFonts w:ascii="Times New Roman" w:eastAsia="仿宋_GB2312" w:hAnsi="Times New Roman" w:cs="Times New Roman" w:hint="eastAsia"/>
          <w:color w:val="auto"/>
          <w:sz w:val="32"/>
          <w:szCs w:val="32"/>
          <w:lang w:val="zh-TW" w:eastAsia="zh-TW"/>
          <w:rPrChange w:id="241" w:author="哈哈" w:date="2021-04-16T10:10:00Z">
            <w:rPr>
              <w:rFonts w:ascii="Times New Roman" w:eastAsia="仿宋_GB2312" w:hAnsi="Times New Roman" w:cs="Times New Roman" w:hint="eastAsia"/>
              <w:sz w:val="32"/>
              <w:szCs w:val="32"/>
              <w:lang w:val="zh-TW" w:eastAsia="zh-TW"/>
            </w:rPr>
          </w:rPrChange>
        </w:rPr>
        <w:t>年</w:t>
      </w:r>
      <w:r w:rsidRPr="00B22B6E">
        <w:rPr>
          <w:rFonts w:ascii="Times New Roman" w:eastAsia="仿宋_GB2312" w:hAnsi="Times New Roman" w:cs="Times New Roman"/>
          <w:color w:val="auto"/>
          <w:sz w:val="32"/>
          <w:szCs w:val="32"/>
          <w:lang w:val="zh-TW"/>
          <w:rPrChange w:id="242" w:author="哈哈" w:date="2021-04-16T10:10:00Z">
            <w:rPr>
              <w:rFonts w:ascii="Times New Roman" w:eastAsia="仿宋_GB2312" w:hAnsi="Times New Roman" w:cs="Times New Roman"/>
              <w:sz w:val="32"/>
              <w:szCs w:val="32"/>
              <w:lang w:val="zh-TW"/>
            </w:rPr>
          </w:rPrChange>
        </w:rPr>
        <w:t>1</w:t>
      </w:r>
      <w:r w:rsidRPr="00B22B6E">
        <w:rPr>
          <w:rFonts w:ascii="Times New Roman" w:eastAsia="仿宋_GB2312" w:hAnsi="Times New Roman" w:cs="Times New Roman" w:hint="eastAsia"/>
          <w:color w:val="auto"/>
          <w:sz w:val="32"/>
          <w:szCs w:val="32"/>
          <w:lang w:val="zh-TW" w:eastAsia="zh-TW"/>
          <w:rPrChange w:id="243" w:author="哈哈" w:date="2021-04-16T10:10:00Z">
            <w:rPr>
              <w:rFonts w:ascii="Times New Roman" w:eastAsia="仿宋_GB2312" w:hAnsi="Times New Roman" w:cs="Times New Roman" w:hint="eastAsia"/>
              <w:sz w:val="32"/>
              <w:szCs w:val="32"/>
              <w:lang w:val="zh-TW" w:eastAsia="zh-TW"/>
            </w:rPr>
          </w:rPrChange>
        </w:rPr>
        <w:t>月</w:t>
      </w:r>
      <w:r w:rsidRPr="00B22B6E">
        <w:rPr>
          <w:rFonts w:ascii="Times New Roman" w:eastAsia="仿宋_GB2312" w:hAnsi="Times New Roman" w:cs="Times New Roman"/>
          <w:color w:val="auto"/>
          <w:sz w:val="32"/>
          <w:szCs w:val="32"/>
          <w:lang w:val="zh-TW" w:eastAsia="zh-TW"/>
          <w:rPrChange w:id="244" w:author="哈哈" w:date="2021-04-16T10:10:00Z">
            <w:rPr>
              <w:rFonts w:ascii="Times New Roman" w:eastAsia="仿宋_GB2312" w:hAnsi="Times New Roman" w:cs="Times New Roman"/>
              <w:sz w:val="32"/>
              <w:szCs w:val="32"/>
              <w:lang w:val="zh-TW" w:eastAsia="zh-TW"/>
            </w:rPr>
          </w:rPrChange>
        </w:rPr>
        <w:t>1</w:t>
      </w:r>
      <w:r w:rsidRPr="00B22B6E">
        <w:rPr>
          <w:rFonts w:ascii="Times New Roman" w:eastAsia="仿宋_GB2312" w:hAnsi="Times New Roman" w:cs="Times New Roman" w:hint="eastAsia"/>
          <w:color w:val="auto"/>
          <w:sz w:val="32"/>
          <w:szCs w:val="32"/>
          <w:lang w:val="zh-TW" w:eastAsia="zh-TW"/>
          <w:rPrChange w:id="245" w:author="哈哈" w:date="2021-04-16T10:10:00Z">
            <w:rPr>
              <w:rFonts w:ascii="Times New Roman" w:eastAsia="仿宋_GB2312" w:hAnsi="Times New Roman" w:cs="Times New Roman" w:hint="eastAsia"/>
              <w:sz w:val="32"/>
              <w:szCs w:val="32"/>
              <w:lang w:val="zh-TW" w:eastAsia="zh-TW"/>
            </w:rPr>
          </w:rPrChange>
        </w:rPr>
        <w:t>日</w:t>
      </w:r>
      <w:r w:rsidRPr="00B22B6E">
        <w:rPr>
          <w:rFonts w:ascii="Times New Roman" w:eastAsia="仿宋_GB2312" w:hAnsi="Times New Roman" w:cs="Times New Roman"/>
          <w:color w:val="auto"/>
          <w:sz w:val="32"/>
          <w:szCs w:val="32"/>
          <w:lang w:val="zh-TW" w:eastAsia="zh-TW"/>
          <w:rPrChange w:id="246" w:author="哈哈" w:date="2021-04-16T10:10:00Z">
            <w:rPr>
              <w:rFonts w:ascii="Times New Roman" w:eastAsia="仿宋_GB2312" w:hAnsi="Times New Roman" w:cs="Times New Roman"/>
              <w:sz w:val="32"/>
              <w:szCs w:val="32"/>
              <w:lang w:val="zh-TW" w:eastAsia="zh-TW"/>
            </w:rPr>
          </w:rPrChange>
        </w:rPr>
        <w:t>-20</w:t>
      </w:r>
      <w:r w:rsidRPr="00B22B6E">
        <w:rPr>
          <w:rFonts w:ascii="Times New Roman" w:eastAsia="仿宋_GB2312" w:hAnsi="Times New Roman" w:cs="Times New Roman"/>
          <w:color w:val="auto"/>
          <w:sz w:val="32"/>
          <w:szCs w:val="32"/>
          <w:rPrChange w:id="247" w:author="哈哈" w:date="2021-04-16T10:10:00Z">
            <w:rPr>
              <w:rFonts w:ascii="Times New Roman" w:eastAsia="仿宋_GB2312" w:hAnsi="Times New Roman" w:cs="Times New Roman"/>
              <w:sz w:val="32"/>
              <w:szCs w:val="32"/>
            </w:rPr>
          </w:rPrChange>
        </w:rPr>
        <w:t>20</w:t>
      </w:r>
      <w:r w:rsidRPr="00B22B6E">
        <w:rPr>
          <w:rFonts w:ascii="Times New Roman" w:eastAsia="仿宋_GB2312" w:hAnsi="Times New Roman" w:cs="Times New Roman" w:hint="eastAsia"/>
          <w:color w:val="auto"/>
          <w:sz w:val="32"/>
          <w:szCs w:val="32"/>
          <w:lang w:val="zh-TW" w:eastAsia="zh-TW"/>
          <w:rPrChange w:id="248" w:author="哈哈" w:date="2021-04-16T10:10:00Z">
            <w:rPr>
              <w:rFonts w:ascii="Times New Roman" w:eastAsia="仿宋_GB2312" w:hAnsi="Times New Roman" w:cs="Times New Roman" w:hint="eastAsia"/>
              <w:sz w:val="32"/>
              <w:szCs w:val="32"/>
              <w:lang w:val="zh-TW" w:eastAsia="zh-TW"/>
            </w:rPr>
          </w:rPrChange>
        </w:rPr>
        <w:t>年</w:t>
      </w:r>
      <w:r w:rsidRPr="00B22B6E">
        <w:rPr>
          <w:rFonts w:ascii="Times New Roman" w:eastAsia="仿宋_GB2312" w:hAnsi="Times New Roman" w:cs="Times New Roman"/>
          <w:color w:val="auto"/>
          <w:sz w:val="32"/>
          <w:szCs w:val="32"/>
          <w:lang w:val="zh-TW"/>
          <w:rPrChange w:id="249" w:author="哈哈" w:date="2021-04-16T10:10:00Z">
            <w:rPr>
              <w:rFonts w:ascii="Times New Roman" w:eastAsia="仿宋_GB2312" w:hAnsi="Times New Roman" w:cs="Times New Roman"/>
              <w:sz w:val="32"/>
              <w:szCs w:val="32"/>
              <w:lang w:val="zh-TW"/>
            </w:rPr>
          </w:rPrChange>
        </w:rPr>
        <w:t>12</w:t>
      </w:r>
      <w:r w:rsidRPr="00B22B6E">
        <w:rPr>
          <w:rFonts w:ascii="Times New Roman" w:eastAsia="仿宋_GB2312" w:hAnsi="Times New Roman" w:cs="Times New Roman" w:hint="eastAsia"/>
          <w:color w:val="auto"/>
          <w:sz w:val="32"/>
          <w:szCs w:val="32"/>
          <w:lang w:val="zh-TW" w:eastAsia="zh-TW"/>
          <w:rPrChange w:id="250" w:author="哈哈" w:date="2021-04-16T10:10:00Z">
            <w:rPr>
              <w:rFonts w:ascii="Times New Roman" w:eastAsia="仿宋_GB2312" w:hAnsi="Times New Roman" w:cs="Times New Roman" w:hint="eastAsia"/>
              <w:sz w:val="32"/>
              <w:szCs w:val="32"/>
              <w:lang w:val="zh-TW" w:eastAsia="zh-TW"/>
            </w:rPr>
          </w:rPrChange>
        </w:rPr>
        <w:t>月</w:t>
      </w:r>
      <w:r w:rsidRPr="00B22B6E">
        <w:rPr>
          <w:rFonts w:ascii="Times New Roman" w:eastAsia="仿宋_GB2312" w:hAnsi="Times New Roman" w:cs="Times New Roman"/>
          <w:color w:val="auto"/>
          <w:sz w:val="32"/>
          <w:szCs w:val="32"/>
          <w:lang w:val="zh-TW" w:eastAsia="zh-TW"/>
          <w:rPrChange w:id="251" w:author="哈哈" w:date="2021-04-16T10:10:00Z">
            <w:rPr>
              <w:rFonts w:ascii="Times New Roman" w:eastAsia="仿宋_GB2312" w:hAnsi="Times New Roman" w:cs="Times New Roman"/>
              <w:sz w:val="32"/>
              <w:szCs w:val="32"/>
              <w:lang w:val="zh-TW" w:eastAsia="zh-TW"/>
            </w:rPr>
          </w:rPrChange>
        </w:rPr>
        <w:t>31</w:t>
      </w:r>
      <w:r w:rsidRPr="00B22B6E">
        <w:rPr>
          <w:rFonts w:ascii="Times New Roman" w:eastAsia="仿宋_GB2312" w:hAnsi="Times New Roman" w:cs="Times New Roman" w:hint="eastAsia"/>
          <w:color w:val="auto"/>
          <w:sz w:val="32"/>
          <w:szCs w:val="32"/>
          <w:lang w:val="zh-TW" w:eastAsia="zh-TW"/>
          <w:rPrChange w:id="252" w:author="哈哈" w:date="2021-04-16T10:10:00Z">
            <w:rPr>
              <w:rFonts w:ascii="Times New Roman" w:eastAsia="仿宋_GB2312" w:hAnsi="Times New Roman" w:cs="Times New Roman" w:hint="eastAsia"/>
              <w:sz w:val="32"/>
              <w:szCs w:val="32"/>
              <w:lang w:val="zh-TW" w:eastAsia="zh-TW"/>
            </w:rPr>
          </w:rPrChange>
        </w:rPr>
        <w:t>日）在全国范围内未受到政府采购监督管理部门行政处罚等处理（</w:t>
      </w:r>
      <w:r w:rsidRPr="00B22B6E">
        <w:rPr>
          <w:rFonts w:ascii="Times New Roman" w:eastAsia="仿宋_GB2312" w:hAnsi="Times New Roman" w:cs="Times New Roman" w:hint="eastAsia"/>
          <w:color w:val="auto"/>
          <w:sz w:val="32"/>
          <w:szCs w:val="32"/>
          <w:lang w:val="zh-TW"/>
          <w:rPrChange w:id="253" w:author="哈哈" w:date="2021-04-16T10:10:00Z">
            <w:rPr>
              <w:rFonts w:ascii="Times New Roman" w:eastAsia="仿宋_GB2312" w:hAnsi="Times New Roman" w:cs="Times New Roman" w:hint="eastAsia"/>
              <w:sz w:val="32"/>
              <w:szCs w:val="32"/>
              <w:lang w:val="zh-TW"/>
            </w:rPr>
          </w:rPrChange>
        </w:rPr>
        <w:t>评选</w:t>
      </w:r>
      <w:r w:rsidRPr="00B22B6E">
        <w:rPr>
          <w:rFonts w:ascii="Times New Roman" w:eastAsia="仿宋_GB2312" w:hAnsi="Times New Roman" w:cs="Times New Roman" w:hint="eastAsia"/>
          <w:color w:val="auto"/>
          <w:sz w:val="32"/>
          <w:szCs w:val="32"/>
          <w:lang w:val="zh-TW" w:eastAsia="zh-TW"/>
          <w:rPrChange w:id="254" w:author="哈哈" w:date="2021-04-16T10:10:00Z">
            <w:rPr>
              <w:rFonts w:ascii="Times New Roman" w:eastAsia="仿宋_GB2312" w:hAnsi="Times New Roman" w:cs="Times New Roman" w:hint="eastAsia"/>
              <w:sz w:val="32"/>
              <w:szCs w:val="32"/>
              <w:lang w:val="zh-TW" w:eastAsia="zh-TW"/>
            </w:rPr>
          </w:rPrChange>
        </w:rPr>
        <w:t>申请人提供承诺函，若虚假承诺，将取消参选资格</w:t>
      </w:r>
      <w:r w:rsidRPr="00B22B6E">
        <w:rPr>
          <w:rFonts w:ascii="Times New Roman" w:eastAsia="仿宋_GB2312" w:hAnsi="Times New Roman" w:cs="Times New Roman" w:hint="eastAsia"/>
          <w:color w:val="auto"/>
          <w:sz w:val="32"/>
          <w:szCs w:val="32"/>
          <w:lang w:val="zh-TW"/>
          <w:rPrChange w:id="255" w:author="哈哈" w:date="2021-04-16T10:10:00Z">
            <w:rPr>
              <w:rFonts w:ascii="Times New Roman" w:eastAsia="仿宋_GB2312" w:hAnsi="Times New Roman" w:cs="Times New Roman" w:hint="eastAsia"/>
              <w:sz w:val="32"/>
              <w:szCs w:val="32"/>
              <w:lang w:val="zh-TW"/>
            </w:rPr>
          </w:rPrChange>
        </w:rPr>
        <w:t>，给评选人带来损失的，由评选申请人赔偿评选人的一切损失</w:t>
      </w:r>
      <w:r w:rsidRPr="00B22B6E">
        <w:rPr>
          <w:rFonts w:ascii="Times New Roman" w:eastAsia="仿宋_GB2312" w:hAnsi="Times New Roman" w:cs="Times New Roman" w:hint="eastAsia"/>
          <w:color w:val="auto"/>
          <w:sz w:val="32"/>
          <w:szCs w:val="32"/>
          <w:lang w:val="zh-TW" w:eastAsia="zh-TW"/>
          <w:rPrChange w:id="256" w:author="哈哈" w:date="2021-04-16T10:10:00Z">
            <w:rPr>
              <w:rFonts w:ascii="Times New Roman" w:eastAsia="仿宋_GB2312" w:hAnsi="Times New Roman" w:cs="Times New Roman" w:hint="eastAsia"/>
              <w:sz w:val="32"/>
              <w:szCs w:val="32"/>
              <w:lang w:val="zh-TW" w:eastAsia="zh-TW"/>
            </w:rPr>
          </w:rPrChange>
        </w:rPr>
        <w:t>）</w:t>
      </w:r>
      <w:r w:rsidRPr="00B22B6E">
        <w:rPr>
          <w:rFonts w:ascii="Times New Roman" w:eastAsia="仿宋_GB2312" w:hAnsi="Times New Roman" w:cs="Times New Roman" w:hint="eastAsia"/>
          <w:color w:val="auto"/>
          <w:sz w:val="32"/>
          <w:szCs w:val="32"/>
          <w:lang w:val="zh-TW"/>
          <w:rPrChange w:id="257" w:author="哈哈" w:date="2021-04-16T10:10:00Z">
            <w:rPr>
              <w:rFonts w:ascii="Times New Roman" w:eastAsia="仿宋_GB2312" w:hAnsi="Times New Roman" w:cs="Times New Roman" w:hint="eastAsia"/>
              <w:sz w:val="32"/>
              <w:szCs w:val="32"/>
              <w:lang w:val="zh-TW"/>
            </w:rPr>
          </w:rPrChange>
        </w:rPr>
        <w:t>。</w:t>
      </w:r>
    </w:p>
    <w:p w:rsidR="003130F8" w:rsidRPr="003130F8" w:rsidRDefault="00B22B6E">
      <w:pPr>
        <w:framePr w:wrap="auto" w:yAlign="inline"/>
        <w:tabs>
          <w:tab w:val="left" w:pos="180"/>
          <w:tab w:val="left" w:pos="1080"/>
        </w:tabs>
        <w:spacing w:line="560" w:lineRule="exact"/>
        <w:ind w:firstLine="720"/>
        <w:rPr>
          <w:rFonts w:ascii="Times New Roman" w:eastAsia="Times New Roman" w:hAnsi="Times New Roman" w:cs="Times New Roman"/>
          <w:color w:val="auto"/>
          <w:sz w:val="32"/>
          <w:szCs w:val="32"/>
          <w:lang w:val="zh-TW" w:eastAsia="zh-TW"/>
          <w:rPrChange w:id="258" w:author="哈哈" w:date="2021-04-16T10:10:00Z">
            <w:rPr>
              <w:rFonts w:ascii="Times New Roman" w:eastAsia="Times New Roman" w:hAnsi="Times New Roman" w:cs="Times New Roman"/>
              <w:sz w:val="32"/>
              <w:szCs w:val="32"/>
              <w:lang w:val="zh-TW" w:eastAsia="zh-TW"/>
            </w:rPr>
          </w:rPrChange>
        </w:rPr>
      </w:pPr>
      <w:r w:rsidRPr="00B22B6E">
        <w:rPr>
          <w:rFonts w:ascii="Times New Roman" w:eastAsia="仿宋_GB2312" w:hAnsi="Times New Roman" w:cs="Times New Roman" w:hint="eastAsia"/>
          <w:color w:val="auto"/>
          <w:sz w:val="32"/>
          <w:szCs w:val="32"/>
          <w:lang w:val="zh-TW" w:eastAsia="zh-TW"/>
          <w:rPrChange w:id="259" w:author="哈哈" w:date="2021-04-16T10:10:00Z">
            <w:rPr>
              <w:rFonts w:ascii="Times New Roman" w:eastAsia="仿宋_GB2312" w:hAnsi="Times New Roman" w:cs="Times New Roman" w:hint="eastAsia"/>
              <w:sz w:val="32"/>
              <w:szCs w:val="32"/>
              <w:lang w:val="zh-TW" w:eastAsia="zh-TW"/>
            </w:rPr>
          </w:rPrChange>
        </w:rPr>
        <w:lastRenderedPageBreak/>
        <w:t>本次</w:t>
      </w:r>
      <w:r w:rsidRPr="00B22B6E">
        <w:rPr>
          <w:rFonts w:ascii="Times New Roman" w:eastAsia="仿宋_GB2312" w:hAnsi="Times New Roman" w:cs="Times New Roman" w:hint="eastAsia"/>
          <w:color w:val="auto"/>
          <w:sz w:val="32"/>
          <w:szCs w:val="32"/>
          <w:lang w:val="zh-TW"/>
          <w:rPrChange w:id="260" w:author="哈哈" w:date="2021-04-16T10:10:00Z">
            <w:rPr>
              <w:rFonts w:ascii="Times New Roman" w:eastAsia="仿宋_GB2312" w:hAnsi="Times New Roman" w:cs="Times New Roman" w:hint="eastAsia"/>
              <w:sz w:val="32"/>
              <w:szCs w:val="32"/>
              <w:lang w:val="zh-TW"/>
            </w:rPr>
          </w:rPrChange>
        </w:rPr>
        <w:t>评选</w:t>
      </w:r>
      <w:r w:rsidRPr="00B22B6E">
        <w:rPr>
          <w:rFonts w:ascii="Times New Roman" w:eastAsia="仿宋_GB2312" w:hAnsi="Times New Roman" w:cs="Times New Roman" w:hint="eastAsia"/>
          <w:color w:val="auto"/>
          <w:sz w:val="32"/>
          <w:szCs w:val="32"/>
          <w:lang w:val="zh-TW" w:eastAsia="zh-TW"/>
          <w:rPrChange w:id="261" w:author="哈哈" w:date="2021-04-16T10:10:00Z">
            <w:rPr>
              <w:rFonts w:ascii="Times New Roman" w:eastAsia="仿宋_GB2312" w:hAnsi="Times New Roman" w:cs="Times New Roman" w:hint="eastAsia"/>
              <w:sz w:val="32"/>
              <w:szCs w:val="32"/>
              <w:lang w:val="zh-TW" w:eastAsia="zh-TW"/>
            </w:rPr>
          </w:rPrChange>
        </w:rPr>
        <w:t>不允许两个或两个以上的采购代理机构组成联合体参加</w:t>
      </w:r>
      <w:r w:rsidRPr="00B22B6E">
        <w:rPr>
          <w:rFonts w:ascii="Times New Roman" w:eastAsia="仿宋_GB2312" w:hAnsi="Times New Roman" w:cs="Times New Roman" w:hint="eastAsia"/>
          <w:color w:val="auto"/>
          <w:sz w:val="32"/>
          <w:szCs w:val="32"/>
          <w:lang w:val="zh-TW"/>
          <w:rPrChange w:id="262" w:author="哈哈" w:date="2021-04-16T10:10:00Z">
            <w:rPr>
              <w:rFonts w:ascii="Times New Roman" w:eastAsia="仿宋_GB2312" w:hAnsi="Times New Roman" w:cs="Times New Roman" w:hint="eastAsia"/>
              <w:sz w:val="32"/>
              <w:szCs w:val="32"/>
              <w:lang w:val="zh-TW"/>
            </w:rPr>
          </w:rPrChange>
        </w:rPr>
        <w:t>评选</w:t>
      </w:r>
      <w:r w:rsidRPr="00B22B6E">
        <w:rPr>
          <w:rFonts w:ascii="Times New Roman" w:eastAsia="仿宋_GB2312" w:hAnsi="Times New Roman" w:cs="Times New Roman" w:hint="eastAsia"/>
          <w:color w:val="auto"/>
          <w:sz w:val="32"/>
          <w:szCs w:val="32"/>
          <w:lang w:val="zh-TW" w:eastAsia="zh-TW"/>
          <w:rPrChange w:id="263" w:author="哈哈" w:date="2021-04-16T10:10:00Z">
            <w:rPr>
              <w:rFonts w:ascii="Times New Roman" w:eastAsia="仿宋_GB2312" w:hAnsi="Times New Roman" w:cs="Times New Roman" w:hint="eastAsia"/>
              <w:sz w:val="32"/>
              <w:szCs w:val="32"/>
              <w:lang w:val="zh-TW" w:eastAsia="zh-TW"/>
            </w:rPr>
          </w:rPrChange>
        </w:rPr>
        <w:t>。</w:t>
      </w:r>
    </w:p>
    <w:p w:rsidR="003130F8" w:rsidRPr="003130F8" w:rsidRDefault="00B22B6E">
      <w:pPr>
        <w:framePr w:wrap="auto" w:yAlign="inline"/>
        <w:spacing w:line="560" w:lineRule="exact"/>
        <w:ind w:firstLine="640"/>
        <w:jc w:val="left"/>
        <w:rPr>
          <w:rFonts w:ascii="Times New Roman" w:eastAsia="Times New Roman" w:hAnsi="Times New Roman" w:cs="Times New Roman"/>
          <w:color w:val="auto"/>
          <w:kern w:val="0"/>
          <w:sz w:val="32"/>
          <w:szCs w:val="32"/>
          <w:lang w:val="zh-TW" w:eastAsia="zh-TW"/>
          <w:rPrChange w:id="264" w:author="哈哈" w:date="2021-04-16T10:10:00Z">
            <w:rPr>
              <w:rFonts w:ascii="Times New Roman" w:eastAsia="Times New Roman" w:hAnsi="Times New Roman" w:cs="Times New Roman"/>
              <w:kern w:val="0"/>
              <w:sz w:val="32"/>
              <w:szCs w:val="32"/>
              <w:lang w:val="zh-TW" w:eastAsia="zh-TW"/>
            </w:rPr>
          </w:rPrChange>
        </w:rPr>
      </w:pPr>
      <w:r w:rsidRPr="00B22B6E">
        <w:rPr>
          <w:rFonts w:ascii="Times New Roman" w:eastAsia="黑体" w:hAnsi="Times New Roman" w:cs="Times New Roman" w:hint="eastAsia"/>
          <w:color w:val="auto"/>
          <w:kern w:val="0"/>
          <w:sz w:val="32"/>
          <w:szCs w:val="32"/>
          <w:lang w:val="zh-TW" w:eastAsia="zh-TW"/>
          <w:rPrChange w:id="265" w:author="哈哈" w:date="2021-04-16T10:10:00Z">
            <w:rPr>
              <w:rFonts w:ascii="Times New Roman" w:eastAsia="黑体" w:hAnsi="Times New Roman" w:cs="Times New Roman" w:hint="eastAsia"/>
              <w:kern w:val="0"/>
              <w:sz w:val="32"/>
              <w:szCs w:val="32"/>
              <w:lang w:val="zh-TW" w:eastAsia="zh-TW"/>
            </w:rPr>
          </w:rPrChange>
        </w:rPr>
        <w:t>三、</w:t>
      </w:r>
      <w:r w:rsidRPr="00B22B6E">
        <w:rPr>
          <w:rFonts w:ascii="Times New Roman" w:eastAsia="黑体" w:hAnsi="Times New Roman" w:cs="Times New Roman" w:hint="eastAsia"/>
          <w:color w:val="auto"/>
          <w:kern w:val="0"/>
          <w:sz w:val="32"/>
          <w:szCs w:val="32"/>
          <w:lang w:val="zh-TW"/>
          <w:rPrChange w:id="266" w:author="哈哈" w:date="2021-04-16T10:10:00Z">
            <w:rPr>
              <w:rFonts w:ascii="Times New Roman" w:eastAsia="黑体" w:hAnsi="Times New Roman" w:cs="Times New Roman" w:hint="eastAsia"/>
              <w:kern w:val="0"/>
              <w:sz w:val="32"/>
              <w:szCs w:val="32"/>
              <w:lang w:val="zh-TW"/>
            </w:rPr>
          </w:rPrChange>
        </w:rPr>
        <w:t>评选</w:t>
      </w:r>
      <w:r w:rsidRPr="00B22B6E">
        <w:rPr>
          <w:rFonts w:ascii="Times New Roman" w:eastAsia="黑体" w:hAnsi="Times New Roman" w:cs="Times New Roman" w:hint="eastAsia"/>
          <w:color w:val="auto"/>
          <w:kern w:val="0"/>
          <w:sz w:val="32"/>
          <w:szCs w:val="32"/>
          <w:lang w:val="zh-TW" w:eastAsia="zh-TW"/>
          <w:rPrChange w:id="267" w:author="哈哈" w:date="2021-04-16T10:10:00Z">
            <w:rPr>
              <w:rFonts w:ascii="Times New Roman" w:eastAsia="黑体" w:hAnsi="Times New Roman" w:cs="Times New Roman" w:hint="eastAsia"/>
              <w:kern w:val="0"/>
              <w:sz w:val="32"/>
              <w:szCs w:val="32"/>
              <w:lang w:val="zh-TW" w:eastAsia="zh-TW"/>
            </w:rPr>
          </w:rPrChange>
        </w:rPr>
        <w:t>时间及地点</w:t>
      </w:r>
    </w:p>
    <w:p w:rsidR="003130F8" w:rsidRPr="003130F8" w:rsidRDefault="00B22B6E">
      <w:pPr>
        <w:framePr w:wrap="auto" w:yAlign="inline"/>
        <w:tabs>
          <w:tab w:val="left" w:pos="180"/>
          <w:tab w:val="left" w:pos="1080"/>
        </w:tabs>
        <w:spacing w:line="560" w:lineRule="exact"/>
        <w:ind w:firstLine="720"/>
        <w:rPr>
          <w:rFonts w:ascii="Times New Roman" w:eastAsia="Times New Roman" w:hAnsi="Times New Roman" w:cs="Times New Roman"/>
          <w:color w:val="auto"/>
          <w:sz w:val="32"/>
          <w:szCs w:val="32"/>
          <w:lang w:val="zh-TW" w:eastAsia="zh-TW"/>
          <w:rPrChange w:id="268" w:author="哈哈" w:date="2021-04-16T10:10:00Z">
            <w:rPr>
              <w:rFonts w:ascii="Times New Roman" w:eastAsia="Times New Roman" w:hAnsi="Times New Roman" w:cs="Times New Roman"/>
              <w:sz w:val="32"/>
              <w:szCs w:val="32"/>
              <w:lang w:val="zh-TW" w:eastAsia="zh-TW"/>
            </w:rPr>
          </w:rPrChange>
        </w:rPr>
      </w:pPr>
      <w:r w:rsidRPr="00B22B6E">
        <w:rPr>
          <w:rFonts w:ascii="Times New Roman" w:eastAsia="仿宋_GB2312" w:hAnsi="Times New Roman" w:cs="Times New Roman" w:hint="eastAsia"/>
          <w:color w:val="auto"/>
          <w:sz w:val="32"/>
          <w:szCs w:val="32"/>
          <w:lang w:val="zh-TW" w:eastAsia="zh-TW"/>
          <w:rPrChange w:id="269" w:author="哈哈" w:date="2021-04-16T10:10:00Z">
            <w:rPr>
              <w:rFonts w:ascii="Times New Roman" w:eastAsia="仿宋_GB2312" w:hAnsi="Times New Roman" w:cs="Times New Roman" w:hint="eastAsia"/>
              <w:sz w:val="32"/>
              <w:szCs w:val="32"/>
              <w:lang w:val="zh-TW" w:eastAsia="zh-TW"/>
            </w:rPr>
          </w:rPrChange>
        </w:rPr>
        <w:t>按</w:t>
      </w:r>
      <w:r w:rsidRPr="00B22B6E">
        <w:rPr>
          <w:rFonts w:ascii="Times New Roman" w:eastAsia="仿宋_GB2312" w:hAnsi="Times New Roman" w:cs="Times New Roman" w:hint="eastAsia"/>
          <w:color w:val="auto"/>
          <w:sz w:val="32"/>
          <w:szCs w:val="32"/>
          <w:lang w:val="zh-TW"/>
          <w:rPrChange w:id="270" w:author="哈哈" w:date="2021-04-16T10:10:00Z">
            <w:rPr>
              <w:rFonts w:ascii="Times New Roman" w:eastAsia="仿宋_GB2312" w:hAnsi="Times New Roman" w:cs="Times New Roman" w:hint="eastAsia"/>
              <w:sz w:val="32"/>
              <w:szCs w:val="32"/>
              <w:lang w:val="zh-TW"/>
            </w:rPr>
          </w:rPrChange>
        </w:rPr>
        <w:t>评选</w:t>
      </w:r>
      <w:r w:rsidRPr="00B22B6E">
        <w:rPr>
          <w:rFonts w:ascii="Times New Roman" w:eastAsia="仿宋_GB2312" w:hAnsi="Times New Roman" w:cs="Times New Roman" w:hint="eastAsia"/>
          <w:color w:val="auto"/>
          <w:sz w:val="32"/>
          <w:szCs w:val="32"/>
          <w:lang w:val="zh-TW" w:eastAsia="zh-TW"/>
          <w:rPrChange w:id="271" w:author="哈哈" w:date="2021-04-16T10:10:00Z">
            <w:rPr>
              <w:rFonts w:ascii="Times New Roman" w:eastAsia="仿宋_GB2312" w:hAnsi="Times New Roman" w:cs="Times New Roman" w:hint="eastAsia"/>
              <w:sz w:val="32"/>
              <w:szCs w:val="32"/>
              <w:lang w:val="zh-TW" w:eastAsia="zh-TW"/>
            </w:rPr>
          </w:rPrChange>
        </w:rPr>
        <w:t>邀请中确定的时间及地点进行</w:t>
      </w:r>
      <w:r w:rsidRPr="00B22B6E">
        <w:rPr>
          <w:rFonts w:ascii="Times New Roman" w:eastAsia="仿宋_GB2312" w:hAnsi="Times New Roman" w:cs="Times New Roman" w:hint="eastAsia"/>
          <w:color w:val="auto"/>
          <w:sz w:val="32"/>
          <w:szCs w:val="32"/>
          <w:lang w:val="zh-TW"/>
          <w:rPrChange w:id="272" w:author="哈哈" w:date="2021-04-16T10:10:00Z">
            <w:rPr>
              <w:rFonts w:ascii="Times New Roman" w:eastAsia="仿宋_GB2312" w:hAnsi="Times New Roman" w:cs="Times New Roman" w:hint="eastAsia"/>
              <w:sz w:val="32"/>
              <w:szCs w:val="32"/>
              <w:lang w:val="zh-TW"/>
            </w:rPr>
          </w:rPrChange>
        </w:rPr>
        <w:t>评选</w:t>
      </w:r>
      <w:r w:rsidRPr="00B22B6E">
        <w:rPr>
          <w:rFonts w:ascii="Times New Roman" w:eastAsia="仿宋_GB2312" w:hAnsi="Times New Roman" w:cs="Times New Roman" w:hint="eastAsia"/>
          <w:color w:val="auto"/>
          <w:sz w:val="32"/>
          <w:szCs w:val="32"/>
          <w:lang w:val="zh-TW" w:eastAsia="zh-TW"/>
          <w:rPrChange w:id="273" w:author="哈哈" w:date="2021-04-16T10:10:00Z">
            <w:rPr>
              <w:rFonts w:ascii="Times New Roman" w:eastAsia="仿宋_GB2312" w:hAnsi="Times New Roman" w:cs="Times New Roman" w:hint="eastAsia"/>
              <w:sz w:val="32"/>
              <w:szCs w:val="32"/>
              <w:lang w:val="zh-TW" w:eastAsia="zh-TW"/>
            </w:rPr>
          </w:rPrChange>
        </w:rPr>
        <w:t>。</w:t>
      </w:r>
    </w:p>
    <w:p w:rsidR="003130F8" w:rsidRPr="003130F8" w:rsidRDefault="00B22B6E">
      <w:pPr>
        <w:framePr w:wrap="auto" w:yAlign="inline"/>
        <w:spacing w:line="560" w:lineRule="exact"/>
        <w:ind w:firstLine="640"/>
        <w:jc w:val="left"/>
        <w:rPr>
          <w:rFonts w:ascii="Times New Roman" w:eastAsia="Times New Roman" w:hAnsi="Times New Roman" w:cs="Times New Roman"/>
          <w:color w:val="auto"/>
          <w:kern w:val="0"/>
          <w:sz w:val="32"/>
          <w:szCs w:val="32"/>
          <w:lang w:val="zh-TW" w:eastAsia="zh-TW"/>
          <w:rPrChange w:id="274" w:author="哈哈" w:date="2021-04-16T10:10:00Z">
            <w:rPr>
              <w:rFonts w:ascii="Times New Roman" w:eastAsia="Times New Roman" w:hAnsi="Times New Roman" w:cs="Times New Roman"/>
              <w:kern w:val="0"/>
              <w:sz w:val="32"/>
              <w:szCs w:val="32"/>
              <w:lang w:val="zh-TW" w:eastAsia="zh-TW"/>
            </w:rPr>
          </w:rPrChange>
        </w:rPr>
      </w:pPr>
      <w:r w:rsidRPr="00B22B6E">
        <w:rPr>
          <w:rFonts w:ascii="Times New Roman" w:eastAsia="黑体" w:hAnsi="Times New Roman" w:cs="Times New Roman" w:hint="eastAsia"/>
          <w:color w:val="auto"/>
          <w:kern w:val="0"/>
          <w:sz w:val="32"/>
          <w:szCs w:val="32"/>
          <w:lang w:val="zh-TW"/>
          <w:rPrChange w:id="275" w:author="哈哈" w:date="2021-04-16T10:10:00Z">
            <w:rPr>
              <w:rFonts w:ascii="Times New Roman" w:eastAsia="黑体" w:hAnsi="Times New Roman" w:cs="Times New Roman" w:hint="eastAsia"/>
              <w:kern w:val="0"/>
              <w:sz w:val="32"/>
              <w:szCs w:val="32"/>
              <w:lang w:val="zh-TW"/>
            </w:rPr>
          </w:rPrChange>
        </w:rPr>
        <w:t>四</w:t>
      </w:r>
      <w:r w:rsidRPr="00B22B6E">
        <w:rPr>
          <w:rFonts w:ascii="Times New Roman" w:eastAsia="黑体" w:hAnsi="Times New Roman" w:cs="Times New Roman" w:hint="eastAsia"/>
          <w:color w:val="auto"/>
          <w:kern w:val="0"/>
          <w:sz w:val="32"/>
          <w:szCs w:val="32"/>
          <w:lang w:val="zh-TW" w:eastAsia="zh-TW"/>
          <w:rPrChange w:id="276" w:author="哈哈" w:date="2021-04-16T10:10:00Z">
            <w:rPr>
              <w:rFonts w:ascii="Times New Roman" w:eastAsia="黑体" w:hAnsi="Times New Roman" w:cs="Times New Roman" w:hint="eastAsia"/>
              <w:kern w:val="0"/>
              <w:sz w:val="32"/>
              <w:szCs w:val="32"/>
              <w:lang w:val="zh-TW" w:eastAsia="zh-TW"/>
            </w:rPr>
          </w:rPrChange>
        </w:rPr>
        <w:t>、</w:t>
      </w:r>
      <w:r w:rsidRPr="00B22B6E">
        <w:rPr>
          <w:rFonts w:ascii="Times New Roman" w:eastAsia="黑体" w:hAnsi="Times New Roman" w:cs="Times New Roman" w:hint="eastAsia"/>
          <w:color w:val="auto"/>
          <w:kern w:val="0"/>
          <w:sz w:val="32"/>
          <w:szCs w:val="32"/>
          <w:lang w:val="zh-TW"/>
          <w:rPrChange w:id="277" w:author="哈哈" w:date="2021-04-16T10:10:00Z">
            <w:rPr>
              <w:rFonts w:ascii="Times New Roman" w:eastAsia="黑体" w:hAnsi="Times New Roman" w:cs="Times New Roman" w:hint="eastAsia"/>
              <w:kern w:val="0"/>
              <w:sz w:val="32"/>
              <w:szCs w:val="32"/>
              <w:lang w:val="zh-TW"/>
            </w:rPr>
          </w:rPrChange>
        </w:rPr>
        <w:t>评选</w:t>
      </w:r>
      <w:r w:rsidRPr="00B22B6E">
        <w:rPr>
          <w:rFonts w:ascii="Times New Roman" w:eastAsia="黑体" w:hAnsi="Times New Roman" w:cs="Times New Roman" w:hint="eastAsia"/>
          <w:color w:val="auto"/>
          <w:kern w:val="0"/>
          <w:sz w:val="32"/>
          <w:szCs w:val="32"/>
          <w:lang w:val="zh-TW" w:eastAsia="zh-TW"/>
          <w:rPrChange w:id="278" w:author="哈哈" w:date="2021-04-16T10:10:00Z">
            <w:rPr>
              <w:rFonts w:ascii="Times New Roman" w:eastAsia="黑体" w:hAnsi="Times New Roman" w:cs="Times New Roman" w:hint="eastAsia"/>
              <w:kern w:val="0"/>
              <w:sz w:val="32"/>
              <w:szCs w:val="32"/>
              <w:lang w:val="zh-TW" w:eastAsia="zh-TW"/>
            </w:rPr>
          </w:rPrChange>
        </w:rPr>
        <w:t>申请书的主要内容</w:t>
      </w:r>
    </w:p>
    <w:p w:rsidR="003130F8" w:rsidRPr="003130F8" w:rsidRDefault="00B22B6E">
      <w:pPr>
        <w:framePr w:wrap="auto" w:yAlign="inline"/>
        <w:spacing w:line="560" w:lineRule="exact"/>
        <w:ind w:firstLine="640"/>
        <w:jc w:val="left"/>
        <w:rPr>
          <w:rFonts w:ascii="Times New Roman" w:eastAsia="Times New Roman" w:hAnsi="Times New Roman" w:cs="Times New Roman"/>
          <w:color w:val="auto"/>
          <w:kern w:val="0"/>
          <w:sz w:val="32"/>
          <w:szCs w:val="32"/>
          <w:lang w:val="zh-TW" w:eastAsia="zh-TW"/>
          <w:rPrChange w:id="279" w:author="哈哈" w:date="2021-04-16T10:10:00Z">
            <w:rPr>
              <w:rFonts w:ascii="Times New Roman" w:eastAsia="Times New Roman" w:hAnsi="Times New Roman" w:cs="Times New Roman"/>
              <w:kern w:val="0"/>
              <w:sz w:val="32"/>
              <w:szCs w:val="32"/>
              <w:lang w:val="zh-TW" w:eastAsia="zh-TW"/>
            </w:rPr>
          </w:rPrChange>
        </w:rPr>
      </w:pPr>
      <w:r w:rsidRPr="00B22B6E">
        <w:rPr>
          <w:rFonts w:ascii="Times New Roman" w:hAnsi="Times New Roman" w:cs="Times New Roman"/>
          <w:color w:val="auto"/>
          <w:kern w:val="0"/>
          <w:sz w:val="32"/>
          <w:szCs w:val="32"/>
          <w:lang w:val="zh-TW" w:eastAsia="zh-TW"/>
          <w:rPrChange w:id="280" w:author="哈哈" w:date="2021-04-16T10:10:00Z">
            <w:rPr>
              <w:rFonts w:ascii="Times New Roman" w:hAnsi="Times New Roman" w:cs="Times New Roman"/>
              <w:kern w:val="0"/>
              <w:sz w:val="32"/>
              <w:szCs w:val="32"/>
              <w:lang w:val="zh-TW" w:eastAsia="zh-TW"/>
            </w:rPr>
          </w:rPrChange>
        </w:rPr>
        <w:t>1</w:t>
      </w:r>
      <w:r w:rsidRPr="00B22B6E">
        <w:rPr>
          <w:rFonts w:ascii="Times New Roman" w:eastAsia="仿宋_GB2312" w:hAnsi="Times New Roman" w:cs="Times New Roman"/>
          <w:color w:val="auto"/>
          <w:kern w:val="0"/>
          <w:sz w:val="32"/>
          <w:szCs w:val="32"/>
          <w:rPrChange w:id="281" w:author="哈哈" w:date="2021-04-16T10:10:00Z">
            <w:rPr>
              <w:rFonts w:ascii="Times New Roman" w:eastAsia="仿宋_GB2312" w:hAnsi="Times New Roman" w:cs="Times New Roman"/>
              <w:kern w:val="0"/>
              <w:sz w:val="32"/>
              <w:szCs w:val="32"/>
            </w:rPr>
          </w:rPrChange>
        </w:rPr>
        <w:t>.</w:t>
      </w:r>
      <w:r w:rsidRPr="00B22B6E">
        <w:rPr>
          <w:rFonts w:ascii="Times New Roman" w:eastAsia="仿宋_GB2312" w:hAnsi="Times New Roman" w:cs="Times New Roman" w:hint="eastAsia"/>
          <w:color w:val="auto"/>
          <w:kern w:val="0"/>
          <w:sz w:val="32"/>
          <w:szCs w:val="32"/>
          <w:lang w:val="zh-TW"/>
          <w:rPrChange w:id="282" w:author="哈哈" w:date="2021-04-16T10:10:00Z">
            <w:rPr>
              <w:rFonts w:ascii="Times New Roman" w:eastAsia="仿宋_GB2312" w:hAnsi="Times New Roman" w:cs="Times New Roman" w:hint="eastAsia"/>
              <w:kern w:val="0"/>
              <w:sz w:val="32"/>
              <w:szCs w:val="32"/>
              <w:lang w:val="zh-TW"/>
            </w:rPr>
          </w:rPrChange>
        </w:rPr>
        <w:t>评选</w:t>
      </w:r>
      <w:r w:rsidRPr="00B22B6E">
        <w:rPr>
          <w:rFonts w:ascii="Times New Roman" w:eastAsia="仿宋_GB2312" w:hAnsi="Times New Roman" w:cs="Times New Roman" w:hint="eastAsia"/>
          <w:color w:val="auto"/>
          <w:kern w:val="0"/>
          <w:sz w:val="32"/>
          <w:szCs w:val="32"/>
          <w:lang w:val="zh-TW" w:eastAsia="zh-TW"/>
          <w:rPrChange w:id="283" w:author="哈哈" w:date="2021-04-16T10:10:00Z">
            <w:rPr>
              <w:rFonts w:ascii="Times New Roman" w:eastAsia="仿宋_GB2312" w:hAnsi="Times New Roman" w:cs="Times New Roman" w:hint="eastAsia"/>
              <w:kern w:val="0"/>
              <w:sz w:val="32"/>
              <w:szCs w:val="32"/>
              <w:lang w:val="zh-TW" w:eastAsia="zh-TW"/>
            </w:rPr>
          </w:rPrChange>
        </w:rPr>
        <w:t>申请书封面</w:t>
      </w:r>
    </w:p>
    <w:p w:rsidR="003130F8" w:rsidRPr="003130F8" w:rsidRDefault="00B22B6E">
      <w:pPr>
        <w:framePr w:wrap="auto" w:yAlign="inline"/>
        <w:spacing w:line="560" w:lineRule="exact"/>
        <w:ind w:firstLine="640"/>
        <w:jc w:val="left"/>
        <w:rPr>
          <w:rFonts w:ascii="Times New Roman" w:eastAsia="仿宋_GB2312" w:hAnsi="Times New Roman" w:cs="Times New Roman"/>
          <w:color w:val="auto"/>
          <w:kern w:val="0"/>
          <w:sz w:val="32"/>
          <w:szCs w:val="32"/>
          <w:rPrChange w:id="284" w:author="哈哈" w:date="2021-04-16T10:10:00Z">
            <w:rPr>
              <w:rFonts w:ascii="Times New Roman" w:eastAsia="仿宋_GB2312" w:hAnsi="Times New Roman" w:cs="Times New Roman"/>
              <w:kern w:val="0"/>
              <w:sz w:val="32"/>
              <w:szCs w:val="32"/>
            </w:rPr>
          </w:rPrChange>
        </w:rPr>
      </w:pPr>
      <w:r w:rsidRPr="00B22B6E">
        <w:rPr>
          <w:rFonts w:ascii="Times New Roman" w:eastAsia="宋体" w:hAnsi="Times New Roman" w:cs="Times New Roman"/>
          <w:color w:val="auto"/>
          <w:kern w:val="0"/>
          <w:sz w:val="32"/>
          <w:szCs w:val="32"/>
          <w:rPrChange w:id="285" w:author="哈哈" w:date="2021-04-16T10:10:00Z">
            <w:rPr>
              <w:rFonts w:ascii="Times New Roman" w:eastAsia="宋体" w:hAnsi="Times New Roman" w:cs="Times New Roman"/>
              <w:kern w:val="0"/>
              <w:sz w:val="32"/>
              <w:szCs w:val="32"/>
            </w:rPr>
          </w:rPrChange>
        </w:rPr>
        <w:t>2.</w:t>
      </w:r>
      <w:r w:rsidRPr="00B22B6E">
        <w:rPr>
          <w:rFonts w:ascii="Times New Roman" w:eastAsia="仿宋_GB2312" w:hAnsi="Times New Roman" w:cs="Times New Roman" w:hint="eastAsia"/>
          <w:color w:val="auto"/>
          <w:kern w:val="0"/>
          <w:sz w:val="32"/>
          <w:szCs w:val="32"/>
          <w:lang w:val="zh-TW" w:eastAsia="zh-TW"/>
          <w:rPrChange w:id="286" w:author="哈哈" w:date="2021-04-16T10:10:00Z">
            <w:rPr>
              <w:rFonts w:ascii="Times New Roman" w:eastAsia="仿宋_GB2312" w:hAnsi="Times New Roman" w:cs="Times New Roman" w:hint="eastAsia"/>
              <w:kern w:val="0"/>
              <w:sz w:val="32"/>
              <w:szCs w:val="32"/>
              <w:lang w:val="zh-TW" w:eastAsia="zh-TW"/>
            </w:rPr>
          </w:rPrChange>
        </w:rPr>
        <w:t>招标代理服务收费报价</w:t>
      </w:r>
      <w:r w:rsidRPr="00B22B6E">
        <w:rPr>
          <w:rFonts w:ascii="Times New Roman" w:eastAsia="仿宋_GB2312" w:hAnsi="Times New Roman" w:cs="Times New Roman" w:hint="eastAsia"/>
          <w:color w:val="auto"/>
          <w:kern w:val="0"/>
          <w:sz w:val="32"/>
          <w:szCs w:val="32"/>
          <w:lang w:val="zh-TW"/>
          <w:rPrChange w:id="287" w:author="哈哈" w:date="2021-04-16T10:10:00Z">
            <w:rPr>
              <w:rFonts w:ascii="Times New Roman" w:eastAsia="仿宋_GB2312" w:hAnsi="Times New Roman" w:cs="Times New Roman" w:hint="eastAsia"/>
              <w:kern w:val="0"/>
              <w:sz w:val="32"/>
              <w:szCs w:val="32"/>
              <w:lang w:val="zh-TW"/>
            </w:rPr>
          </w:rPrChange>
        </w:rPr>
        <w:t>；</w:t>
      </w:r>
    </w:p>
    <w:p w:rsidR="003130F8" w:rsidRPr="003130F8" w:rsidRDefault="00B22B6E">
      <w:pPr>
        <w:framePr w:wrap="auto" w:yAlign="inline"/>
        <w:spacing w:line="560" w:lineRule="exact"/>
        <w:ind w:firstLine="640"/>
        <w:jc w:val="left"/>
        <w:rPr>
          <w:rFonts w:ascii="Times New Roman" w:eastAsia="Times New Roman" w:hAnsi="Times New Roman" w:cs="Times New Roman"/>
          <w:color w:val="auto"/>
          <w:kern w:val="0"/>
          <w:sz w:val="32"/>
          <w:szCs w:val="32"/>
          <w:rPrChange w:id="288" w:author="哈哈" w:date="2021-04-16T10:10:00Z">
            <w:rPr>
              <w:rFonts w:ascii="Times New Roman" w:eastAsia="Times New Roman" w:hAnsi="Times New Roman" w:cs="Times New Roman"/>
              <w:kern w:val="0"/>
              <w:sz w:val="32"/>
              <w:szCs w:val="32"/>
            </w:rPr>
          </w:rPrChange>
        </w:rPr>
      </w:pPr>
      <w:r w:rsidRPr="00B22B6E">
        <w:rPr>
          <w:rFonts w:ascii="Times New Roman" w:eastAsia="宋体" w:hAnsi="Times New Roman" w:cs="Times New Roman"/>
          <w:color w:val="auto"/>
          <w:kern w:val="0"/>
          <w:sz w:val="32"/>
          <w:szCs w:val="32"/>
          <w:rPrChange w:id="289" w:author="哈哈" w:date="2021-04-16T10:10:00Z">
            <w:rPr>
              <w:rFonts w:ascii="Times New Roman" w:eastAsia="宋体" w:hAnsi="Times New Roman" w:cs="Times New Roman"/>
              <w:kern w:val="0"/>
              <w:sz w:val="32"/>
              <w:szCs w:val="32"/>
            </w:rPr>
          </w:rPrChange>
        </w:rPr>
        <w:t>3.</w:t>
      </w:r>
      <w:r w:rsidRPr="00B22B6E">
        <w:rPr>
          <w:rFonts w:ascii="Times New Roman" w:eastAsia="仿宋_GB2312" w:hAnsi="Times New Roman" w:cs="Times New Roman" w:hint="eastAsia"/>
          <w:color w:val="auto"/>
          <w:kern w:val="0"/>
          <w:sz w:val="32"/>
          <w:szCs w:val="32"/>
          <w:lang w:val="zh-TW" w:eastAsia="zh-TW"/>
          <w:rPrChange w:id="290" w:author="哈哈" w:date="2021-04-16T10:10:00Z">
            <w:rPr>
              <w:rFonts w:ascii="Times New Roman" w:eastAsia="仿宋_GB2312" w:hAnsi="Times New Roman" w:cs="Times New Roman" w:hint="eastAsia"/>
              <w:kern w:val="0"/>
              <w:sz w:val="32"/>
              <w:szCs w:val="32"/>
              <w:lang w:val="zh-TW" w:eastAsia="zh-TW"/>
            </w:rPr>
          </w:rPrChange>
        </w:rPr>
        <w:t>法定代表人授权书；</w:t>
      </w:r>
    </w:p>
    <w:p w:rsidR="003130F8" w:rsidRPr="003130F8" w:rsidRDefault="00B22B6E">
      <w:pPr>
        <w:framePr w:wrap="auto" w:yAlign="inline"/>
        <w:spacing w:line="560" w:lineRule="exact"/>
        <w:ind w:firstLine="640"/>
        <w:jc w:val="left"/>
        <w:rPr>
          <w:rFonts w:ascii="Times New Roman" w:eastAsia="Times New Roman" w:hAnsi="Times New Roman" w:cs="Times New Roman"/>
          <w:color w:val="auto"/>
          <w:sz w:val="32"/>
          <w:szCs w:val="32"/>
          <w:rPrChange w:id="291" w:author="哈哈" w:date="2021-04-16T10:10:00Z">
            <w:rPr>
              <w:rFonts w:ascii="Times New Roman" w:eastAsia="Times New Roman" w:hAnsi="Times New Roman" w:cs="Times New Roman"/>
              <w:sz w:val="32"/>
              <w:szCs w:val="32"/>
            </w:rPr>
          </w:rPrChange>
        </w:rPr>
      </w:pPr>
      <w:r w:rsidRPr="00B22B6E">
        <w:rPr>
          <w:rFonts w:ascii="Times New Roman" w:hAnsi="Times New Roman" w:cs="Times New Roman"/>
          <w:color w:val="auto"/>
          <w:sz w:val="32"/>
          <w:szCs w:val="32"/>
          <w:rPrChange w:id="292" w:author="哈哈" w:date="2021-04-16T10:10:00Z">
            <w:rPr>
              <w:rFonts w:ascii="Times New Roman" w:hAnsi="Times New Roman" w:cs="Times New Roman"/>
              <w:sz w:val="32"/>
              <w:szCs w:val="32"/>
            </w:rPr>
          </w:rPrChange>
        </w:rPr>
        <w:t>4</w:t>
      </w:r>
      <w:r w:rsidRPr="00B22B6E">
        <w:rPr>
          <w:rFonts w:ascii="Times New Roman" w:eastAsia="宋体" w:hAnsi="Times New Roman" w:cs="Times New Roman"/>
          <w:color w:val="auto"/>
          <w:sz w:val="32"/>
          <w:szCs w:val="32"/>
          <w:rPrChange w:id="293" w:author="哈哈" w:date="2021-04-16T10:10:00Z">
            <w:rPr>
              <w:rFonts w:ascii="Times New Roman" w:eastAsia="宋体" w:hAnsi="Times New Roman" w:cs="Times New Roman"/>
              <w:sz w:val="32"/>
              <w:szCs w:val="32"/>
            </w:rPr>
          </w:rPrChange>
        </w:rPr>
        <w:t>.</w:t>
      </w:r>
      <w:r w:rsidRPr="00B22B6E">
        <w:rPr>
          <w:rFonts w:ascii="Times New Roman" w:eastAsia="仿宋_GB2312" w:hAnsi="Times New Roman" w:cs="Times New Roman" w:hint="eastAsia"/>
          <w:color w:val="auto"/>
          <w:kern w:val="0"/>
          <w:sz w:val="32"/>
          <w:szCs w:val="32"/>
          <w:lang w:val="zh-TW" w:eastAsia="zh-TW"/>
          <w:rPrChange w:id="294" w:author="哈哈" w:date="2021-04-16T10:10:00Z">
            <w:rPr>
              <w:rFonts w:ascii="Times New Roman" w:eastAsia="仿宋_GB2312" w:hAnsi="Times New Roman" w:cs="Times New Roman" w:hint="eastAsia"/>
              <w:kern w:val="0"/>
              <w:sz w:val="32"/>
              <w:szCs w:val="32"/>
              <w:lang w:val="zh-TW" w:eastAsia="zh-TW"/>
            </w:rPr>
          </w:rPrChange>
        </w:rPr>
        <w:t>资格证明文件</w:t>
      </w:r>
      <w:commentRangeStart w:id="295"/>
      <w:r w:rsidRPr="00B22B6E">
        <w:rPr>
          <w:rFonts w:ascii="Times New Roman" w:hAnsi="Times New Roman" w:cs="Times New Roman"/>
          <w:color w:val="auto"/>
          <w:kern w:val="0"/>
          <w:sz w:val="32"/>
          <w:szCs w:val="32"/>
          <w:lang w:val="zh-TW" w:eastAsia="zh-TW"/>
          <w:rPrChange w:id="296" w:author="哈哈" w:date="2021-04-16T10:10:00Z">
            <w:rPr>
              <w:rFonts w:ascii="Times New Roman" w:hAnsi="Times New Roman" w:cs="Times New Roman"/>
              <w:kern w:val="0"/>
              <w:sz w:val="32"/>
              <w:szCs w:val="32"/>
              <w:lang w:val="zh-TW" w:eastAsia="zh-TW"/>
            </w:rPr>
          </w:rPrChange>
        </w:rPr>
        <w:t>(</w:t>
      </w:r>
      <w:ins w:id="297" w:author="哈哈" w:date="2021-04-16T09:21:00Z">
        <w:r w:rsidRPr="00B22B6E">
          <w:rPr>
            <w:rFonts w:ascii="Times New Roman" w:eastAsia="宋体" w:hAnsi="Times New Roman" w:cs="Times New Roman" w:hint="eastAsia"/>
            <w:color w:val="auto"/>
            <w:kern w:val="0"/>
            <w:sz w:val="32"/>
            <w:szCs w:val="32"/>
            <w:lang w:val="zh-TW"/>
            <w:rPrChange w:id="298" w:author="哈哈" w:date="2021-04-16T10:10:00Z">
              <w:rPr>
                <w:rFonts w:ascii="Times New Roman" w:eastAsia="宋体" w:hAnsi="Times New Roman" w:cs="Times New Roman" w:hint="eastAsia"/>
                <w:kern w:val="0"/>
                <w:sz w:val="32"/>
                <w:szCs w:val="32"/>
                <w:lang w:val="zh-TW"/>
              </w:rPr>
            </w:rPrChange>
          </w:rPr>
          <w:t>须</w:t>
        </w:r>
      </w:ins>
      <w:ins w:id="299" w:author="哈哈" w:date="2021-04-16T09:22:00Z">
        <w:r w:rsidRPr="00B22B6E">
          <w:rPr>
            <w:rFonts w:ascii="Times New Roman" w:eastAsia="宋体" w:hAnsi="Times New Roman" w:cs="Times New Roman" w:hint="eastAsia"/>
            <w:color w:val="auto"/>
            <w:kern w:val="0"/>
            <w:sz w:val="32"/>
            <w:szCs w:val="32"/>
            <w:lang w:val="zh-TW"/>
            <w:rPrChange w:id="300" w:author="哈哈" w:date="2021-04-16T10:10:00Z">
              <w:rPr>
                <w:rFonts w:ascii="Times New Roman" w:eastAsia="宋体" w:hAnsi="Times New Roman" w:cs="Times New Roman" w:hint="eastAsia"/>
                <w:kern w:val="0"/>
                <w:sz w:val="32"/>
                <w:szCs w:val="32"/>
                <w:lang w:val="zh-TW"/>
              </w:rPr>
            </w:rPrChange>
          </w:rPr>
          <w:t>包括</w:t>
        </w:r>
      </w:ins>
      <w:r w:rsidRPr="00B22B6E">
        <w:rPr>
          <w:rFonts w:ascii="Times New Roman" w:eastAsia="仿宋_GB2312" w:hAnsi="Times New Roman" w:cs="Times New Roman" w:hint="eastAsia"/>
          <w:color w:val="auto"/>
          <w:kern w:val="0"/>
          <w:sz w:val="32"/>
          <w:szCs w:val="32"/>
          <w:lang w:val="zh-TW" w:eastAsia="zh-TW"/>
          <w:rPrChange w:id="301" w:author="哈哈" w:date="2021-04-16T10:10:00Z">
            <w:rPr>
              <w:rFonts w:ascii="Times New Roman" w:eastAsia="仿宋_GB2312" w:hAnsi="Times New Roman" w:cs="Times New Roman" w:hint="eastAsia"/>
              <w:kern w:val="0"/>
              <w:sz w:val="32"/>
              <w:szCs w:val="32"/>
              <w:lang w:val="zh-TW" w:eastAsia="zh-TW"/>
            </w:rPr>
          </w:rPrChange>
        </w:rPr>
        <w:t>营业执照副本、</w:t>
      </w:r>
      <w:r w:rsidRPr="00B22B6E">
        <w:rPr>
          <w:rFonts w:ascii="Times New Roman" w:eastAsia="仿宋_GB2312" w:hAnsi="Times New Roman" w:cs="Times New Roman" w:hint="eastAsia"/>
          <w:color w:val="auto"/>
          <w:sz w:val="32"/>
          <w:szCs w:val="32"/>
          <w:lang w:val="zh-TW"/>
          <w:rPrChange w:id="302" w:author="哈哈" w:date="2021-04-16T10:10:00Z">
            <w:rPr>
              <w:rFonts w:ascii="Times New Roman" w:eastAsia="仿宋_GB2312" w:hAnsi="Times New Roman" w:cs="Times New Roman" w:hint="eastAsia"/>
              <w:sz w:val="32"/>
              <w:szCs w:val="32"/>
              <w:lang w:val="zh-TW"/>
            </w:rPr>
          </w:rPrChange>
        </w:rPr>
        <w:t>财务报表</w:t>
      </w:r>
      <w:del w:id="303" w:author="哈哈" w:date="2021-04-16T09:23:00Z">
        <w:r w:rsidRPr="00B22B6E">
          <w:rPr>
            <w:rFonts w:ascii="Times New Roman" w:eastAsia="仿宋_GB2312" w:hAnsi="Times New Roman" w:cs="Times New Roman" w:hint="eastAsia"/>
            <w:color w:val="auto"/>
            <w:sz w:val="32"/>
            <w:szCs w:val="32"/>
            <w:lang w:val="zh-TW" w:eastAsia="zh-TW"/>
            <w:rPrChange w:id="304" w:author="哈哈" w:date="2021-04-16T10:10:00Z">
              <w:rPr>
                <w:rFonts w:ascii="Times New Roman" w:eastAsia="仿宋_GB2312" w:hAnsi="Times New Roman" w:cs="Times New Roman" w:hint="eastAsia"/>
                <w:sz w:val="32"/>
                <w:szCs w:val="32"/>
                <w:lang w:val="zh-TW" w:eastAsia="zh-TW"/>
              </w:rPr>
            </w:rPrChange>
          </w:rPr>
          <w:delText>等</w:delText>
        </w:r>
      </w:del>
      <w:r w:rsidRPr="00B22B6E">
        <w:rPr>
          <w:rFonts w:ascii="Times New Roman" w:hAnsi="Times New Roman" w:cs="Times New Roman"/>
          <w:color w:val="auto"/>
          <w:sz w:val="32"/>
          <w:szCs w:val="32"/>
          <w:rPrChange w:id="305" w:author="哈哈" w:date="2021-04-16T10:10:00Z">
            <w:rPr>
              <w:rFonts w:ascii="Times New Roman" w:hAnsi="Times New Roman" w:cs="Times New Roman"/>
              <w:sz w:val="32"/>
              <w:szCs w:val="32"/>
            </w:rPr>
          </w:rPrChange>
        </w:rPr>
        <w:t>)</w:t>
      </w:r>
      <w:commentRangeEnd w:id="295"/>
      <w:r w:rsidRPr="00B22B6E">
        <w:rPr>
          <w:rStyle w:val="ad"/>
          <w:color w:val="auto"/>
          <w:rPrChange w:id="306" w:author="哈哈" w:date="2021-04-16T10:10:00Z">
            <w:rPr>
              <w:rStyle w:val="ad"/>
            </w:rPr>
          </w:rPrChange>
        </w:rPr>
        <w:commentReference w:id="295"/>
      </w:r>
      <w:r w:rsidRPr="00B22B6E">
        <w:rPr>
          <w:rFonts w:ascii="Times New Roman" w:eastAsia="仿宋_GB2312" w:hAnsi="Times New Roman" w:cs="Times New Roman" w:hint="eastAsia"/>
          <w:color w:val="auto"/>
          <w:sz w:val="32"/>
          <w:szCs w:val="32"/>
          <w:lang w:val="zh-TW" w:eastAsia="zh-TW"/>
          <w:rPrChange w:id="307" w:author="哈哈" w:date="2021-04-16T10:10:00Z">
            <w:rPr>
              <w:rFonts w:ascii="Times New Roman" w:eastAsia="仿宋_GB2312" w:hAnsi="Times New Roman" w:cs="Times New Roman" w:hint="eastAsia"/>
              <w:sz w:val="32"/>
              <w:szCs w:val="32"/>
              <w:lang w:val="zh-TW" w:eastAsia="zh-TW"/>
            </w:rPr>
          </w:rPrChange>
        </w:rPr>
        <w:t>；</w:t>
      </w:r>
    </w:p>
    <w:p w:rsidR="003130F8" w:rsidRPr="003130F8" w:rsidRDefault="00B22B6E">
      <w:pPr>
        <w:framePr w:wrap="auto" w:yAlign="inline"/>
        <w:spacing w:line="560" w:lineRule="exact"/>
        <w:ind w:firstLine="640"/>
        <w:jc w:val="left"/>
        <w:rPr>
          <w:rFonts w:ascii="Times New Roman" w:eastAsia="仿宋_GB2312" w:hAnsi="Times New Roman" w:cs="Times New Roman"/>
          <w:color w:val="auto"/>
          <w:kern w:val="0"/>
          <w:sz w:val="32"/>
          <w:szCs w:val="32"/>
          <w:rPrChange w:id="308" w:author="哈哈" w:date="2021-04-16T10:10:00Z">
            <w:rPr>
              <w:rFonts w:ascii="Times New Roman" w:eastAsia="仿宋_GB2312" w:hAnsi="Times New Roman" w:cs="Times New Roman"/>
              <w:kern w:val="0"/>
              <w:sz w:val="32"/>
              <w:szCs w:val="32"/>
            </w:rPr>
          </w:rPrChange>
        </w:rPr>
      </w:pPr>
      <w:r w:rsidRPr="00B22B6E">
        <w:rPr>
          <w:rFonts w:ascii="Times New Roman" w:hAnsi="Times New Roman" w:cs="Times New Roman"/>
          <w:color w:val="auto"/>
          <w:sz w:val="32"/>
          <w:szCs w:val="32"/>
          <w:rPrChange w:id="309" w:author="哈哈" w:date="2021-04-16T10:10:00Z">
            <w:rPr>
              <w:rFonts w:ascii="Times New Roman" w:hAnsi="Times New Roman" w:cs="Times New Roman"/>
              <w:sz w:val="32"/>
              <w:szCs w:val="32"/>
            </w:rPr>
          </w:rPrChange>
        </w:rPr>
        <w:t>5</w:t>
      </w:r>
      <w:r w:rsidRPr="00B22B6E">
        <w:rPr>
          <w:rFonts w:ascii="Times New Roman" w:eastAsia="仿宋_GB2312" w:hAnsi="Times New Roman" w:cs="Times New Roman"/>
          <w:color w:val="auto"/>
          <w:sz w:val="32"/>
          <w:szCs w:val="32"/>
          <w:rPrChange w:id="310" w:author="哈哈" w:date="2021-04-16T10:10:00Z">
            <w:rPr>
              <w:rFonts w:ascii="Times New Roman" w:eastAsia="仿宋_GB2312" w:hAnsi="Times New Roman" w:cs="Times New Roman"/>
              <w:sz w:val="32"/>
              <w:szCs w:val="32"/>
            </w:rPr>
          </w:rPrChange>
        </w:rPr>
        <w:t>.</w:t>
      </w:r>
      <w:r w:rsidRPr="00B22B6E">
        <w:rPr>
          <w:rFonts w:ascii="Times New Roman" w:eastAsia="仿宋_GB2312" w:hAnsi="Times New Roman" w:cs="Times New Roman" w:hint="eastAsia"/>
          <w:color w:val="auto"/>
          <w:sz w:val="32"/>
          <w:szCs w:val="32"/>
          <w:lang w:val="zh-TW" w:eastAsia="zh-TW"/>
          <w:rPrChange w:id="311" w:author="哈哈" w:date="2021-04-16T10:10:00Z">
            <w:rPr>
              <w:rFonts w:ascii="Times New Roman" w:eastAsia="仿宋_GB2312" w:hAnsi="Times New Roman" w:cs="Times New Roman" w:hint="eastAsia"/>
              <w:sz w:val="32"/>
              <w:szCs w:val="32"/>
              <w:lang w:val="zh-TW" w:eastAsia="zh-TW"/>
            </w:rPr>
          </w:rPrChange>
        </w:rPr>
        <w:t>招标代理方案</w:t>
      </w:r>
      <w:r w:rsidRPr="00B22B6E">
        <w:rPr>
          <w:rFonts w:ascii="Times New Roman" w:eastAsia="仿宋_GB2312" w:hAnsi="Times New Roman" w:cs="Times New Roman" w:hint="eastAsia"/>
          <w:color w:val="auto"/>
          <w:sz w:val="32"/>
          <w:szCs w:val="32"/>
          <w:lang w:val="zh-TW"/>
          <w:rPrChange w:id="312" w:author="哈哈" w:date="2021-04-16T10:10:00Z">
            <w:rPr>
              <w:rFonts w:ascii="Times New Roman" w:eastAsia="仿宋_GB2312" w:hAnsi="Times New Roman" w:cs="Times New Roman" w:hint="eastAsia"/>
              <w:sz w:val="32"/>
              <w:szCs w:val="32"/>
              <w:lang w:val="zh-TW"/>
            </w:rPr>
          </w:rPrChange>
        </w:rPr>
        <w:t>；</w:t>
      </w:r>
    </w:p>
    <w:p w:rsidR="003130F8" w:rsidRPr="003130F8" w:rsidRDefault="00B22B6E">
      <w:pPr>
        <w:framePr w:wrap="auto" w:yAlign="inline"/>
        <w:spacing w:line="560" w:lineRule="exact"/>
        <w:ind w:firstLine="640"/>
        <w:jc w:val="left"/>
        <w:rPr>
          <w:rFonts w:ascii="Times New Roman" w:eastAsia="仿宋_GB2312" w:hAnsi="Times New Roman" w:cs="Times New Roman"/>
          <w:color w:val="auto"/>
          <w:sz w:val="32"/>
          <w:szCs w:val="32"/>
          <w:rPrChange w:id="313" w:author="哈哈" w:date="2021-04-16T10:10:00Z">
            <w:rPr>
              <w:rFonts w:ascii="Times New Roman" w:eastAsia="仿宋_GB2312" w:hAnsi="Times New Roman" w:cs="Times New Roman"/>
              <w:sz w:val="32"/>
              <w:szCs w:val="32"/>
            </w:rPr>
          </w:rPrChange>
        </w:rPr>
      </w:pPr>
      <w:r w:rsidRPr="00B22B6E">
        <w:rPr>
          <w:rFonts w:ascii="Times New Roman" w:hAnsi="Times New Roman" w:cs="Times New Roman"/>
          <w:color w:val="auto"/>
          <w:sz w:val="32"/>
          <w:szCs w:val="32"/>
          <w:rPrChange w:id="314" w:author="哈哈" w:date="2021-04-16T10:10:00Z">
            <w:rPr>
              <w:rFonts w:ascii="Times New Roman" w:hAnsi="Times New Roman" w:cs="Times New Roman"/>
              <w:sz w:val="32"/>
              <w:szCs w:val="32"/>
            </w:rPr>
          </w:rPrChange>
        </w:rPr>
        <w:t>6</w:t>
      </w:r>
      <w:r w:rsidRPr="00B22B6E">
        <w:rPr>
          <w:rFonts w:ascii="Times New Roman" w:eastAsia="仿宋_GB2312" w:hAnsi="Times New Roman" w:cs="Times New Roman"/>
          <w:color w:val="auto"/>
          <w:sz w:val="32"/>
          <w:szCs w:val="32"/>
          <w:rPrChange w:id="315" w:author="哈哈" w:date="2021-04-16T10:10:00Z">
            <w:rPr>
              <w:rFonts w:ascii="Times New Roman" w:eastAsia="仿宋_GB2312" w:hAnsi="Times New Roman" w:cs="Times New Roman"/>
              <w:sz w:val="32"/>
              <w:szCs w:val="32"/>
            </w:rPr>
          </w:rPrChange>
        </w:rPr>
        <w:t>.</w:t>
      </w:r>
      <w:r w:rsidRPr="00B22B6E">
        <w:rPr>
          <w:rFonts w:ascii="Times New Roman" w:eastAsia="仿宋_GB2312" w:hAnsi="Times New Roman" w:cs="Times New Roman" w:hint="eastAsia"/>
          <w:color w:val="auto"/>
          <w:sz w:val="32"/>
          <w:szCs w:val="32"/>
          <w:lang w:val="zh-TW" w:eastAsia="zh-TW"/>
          <w:rPrChange w:id="316" w:author="哈哈" w:date="2021-04-16T10:10:00Z">
            <w:rPr>
              <w:rFonts w:ascii="Times New Roman" w:eastAsia="仿宋_GB2312" w:hAnsi="Times New Roman" w:cs="Times New Roman" w:hint="eastAsia"/>
              <w:sz w:val="32"/>
              <w:szCs w:val="32"/>
              <w:lang w:val="zh-TW" w:eastAsia="zh-TW"/>
            </w:rPr>
          </w:rPrChange>
        </w:rPr>
        <w:t>业绩情况</w:t>
      </w:r>
      <w:r w:rsidRPr="00B22B6E">
        <w:rPr>
          <w:rFonts w:ascii="Times New Roman" w:eastAsia="仿宋_GB2312" w:hAnsi="Times New Roman" w:cs="Times New Roman" w:hint="eastAsia"/>
          <w:color w:val="auto"/>
          <w:sz w:val="32"/>
          <w:szCs w:val="32"/>
          <w:lang w:val="zh-TW"/>
          <w:rPrChange w:id="317" w:author="哈哈" w:date="2021-04-16T10:10:00Z">
            <w:rPr>
              <w:rFonts w:ascii="Times New Roman" w:eastAsia="仿宋_GB2312" w:hAnsi="Times New Roman" w:cs="Times New Roman" w:hint="eastAsia"/>
              <w:sz w:val="32"/>
              <w:szCs w:val="32"/>
              <w:lang w:val="zh-TW"/>
            </w:rPr>
          </w:rPrChange>
        </w:rPr>
        <w:t>；</w:t>
      </w:r>
    </w:p>
    <w:p w:rsidR="003130F8" w:rsidRPr="003130F8" w:rsidRDefault="00B22B6E">
      <w:pPr>
        <w:framePr w:wrap="auto" w:yAlign="inline"/>
        <w:spacing w:line="560" w:lineRule="exact"/>
        <w:ind w:firstLine="640"/>
        <w:jc w:val="left"/>
        <w:rPr>
          <w:rFonts w:ascii="Times New Roman" w:eastAsia="仿宋_GB2312" w:hAnsi="Times New Roman" w:cs="Times New Roman"/>
          <w:color w:val="auto"/>
          <w:sz w:val="32"/>
          <w:szCs w:val="32"/>
          <w:lang w:val="zh-TW"/>
          <w:rPrChange w:id="318" w:author="哈哈" w:date="2021-04-16T10:10:00Z">
            <w:rPr>
              <w:rFonts w:ascii="Times New Roman" w:eastAsia="仿宋_GB2312" w:hAnsi="Times New Roman" w:cs="Times New Roman"/>
              <w:sz w:val="32"/>
              <w:szCs w:val="32"/>
              <w:lang w:val="zh-TW"/>
            </w:rPr>
          </w:rPrChange>
        </w:rPr>
      </w:pPr>
      <w:r w:rsidRPr="00B22B6E">
        <w:rPr>
          <w:rFonts w:ascii="Times New Roman" w:hAnsi="Times New Roman" w:cs="Times New Roman"/>
          <w:color w:val="auto"/>
          <w:kern w:val="0"/>
          <w:sz w:val="32"/>
          <w:szCs w:val="32"/>
          <w:lang w:val="zh-TW" w:eastAsia="zh-TW"/>
          <w:rPrChange w:id="319" w:author="哈哈" w:date="2021-04-16T10:10:00Z">
            <w:rPr>
              <w:rFonts w:ascii="Times New Roman" w:hAnsi="Times New Roman" w:cs="Times New Roman"/>
              <w:kern w:val="0"/>
              <w:sz w:val="32"/>
              <w:szCs w:val="32"/>
              <w:lang w:val="zh-TW" w:eastAsia="zh-TW"/>
            </w:rPr>
          </w:rPrChange>
        </w:rPr>
        <w:t>7</w:t>
      </w:r>
      <w:r w:rsidRPr="00B22B6E">
        <w:rPr>
          <w:rFonts w:ascii="Times New Roman" w:eastAsia="仿宋_GB2312" w:hAnsi="Times New Roman" w:cs="Times New Roman"/>
          <w:color w:val="auto"/>
          <w:kern w:val="0"/>
          <w:sz w:val="32"/>
          <w:szCs w:val="32"/>
          <w:rPrChange w:id="320" w:author="哈哈" w:date="2021-04-16T10:10:00Z">
            <w:rPr>
              <w:rFonts w:ascii="Times New Roman" w:eastAsia="仿宋_GB2312" w:hAnsi="Times New Roman" w:cs="Times New Roman"/>
              <w:kern w:val="0"/>
              <w:sz w:val="32"/>
              <w:szCs w:val="32"/>
            </w:rPr>
          </w:rPrChange>
        </w:rPr>
        <w:t>.</w:t>
      </w:r>
      <w:r w:rsidRPr="00B22B6E">
        <w:rPr>
          <w:rFonts w:ascii="Times New Roman" w:eastAsia="仿宋_GB2312" w:hAnsi="Times New Roman" w:cs="Times New Roman" w:hint="eastAsia"/>
          <w:color w:val="auto"/>
          <w:sz w:val="32"/>
          <w:szCs w:val="32"/>
          <w:lang w:val="zh-TW" w:eastAsia="zh-TW"/>
          <w:rPrChange w:id="321" w:author="哈哈" w:date="2021-04-16T10:10:00Z">
            <w:rPr>
              <w:rFonts w:ascii="Times New Roman" w:eastAsia="仿宋_GB2312" w:hAnsi="Times New Roman" w:cs="Times New Roman" w:hint="eastAsia"/>
              <w:sz w:val="32"/>
              <w:szCs w:val="32"/>
              <w:lang w:val="zh-TW" w:eastAsia="zh-TW"/>
            </w:rPr>
          </w:rPrChange>
        </w:rPr>
        <w:t>项目人员组成情况</w:t>
      </w:r>
      <w:r w:rsidRPr="00B22B6E">
        <w:rPr>
          <w:rFonts w:ascii="Times New Roman" w:eastAsia="仿宋_GB2312" w:hAnsi="Times New Roman" w:cs="Times New Roman" w:hint="eastAsia"/>
          <w:color w:val="auto"/>
          <w:sz w:val="32"/>
          <w:szCs w:val="32"/>
          <w:lang w:val="zh-TW"/>
          <w:rPrChange w:id="322" w:author="哈哈" w:date="2021-04-16T10:10:00Z">
            <w:rPr>
              <w:rFonts w:ascii="Times New Roman" w:eastAsia="仿宋_GB2312" w:hAnsi="Times New Roman" w:cs="Times New Roman" w:hint="eastAsia"/>
              <w:sz w:val="32"/>
              <w:szCs w:val="32"/>
              <w:lang w:val="zh-TW"/>
            </w:rPr>
          </w:rPrChange>
        </w:rPr>
        <w:t>；</w:t>
      </w:r>
    </w:p>
    <w:p w:rsidR="003130F8" w:rsidRPr="003130F8" w:rsidRDefault="00B22B6E">
      <w:pPr>
        <w:framePr w:wrap="auto" w:yAlign="inline"/>
        <w:spacing w:line="560" w:lineRule="exact"/>
        <w:ind w:firstLine="640"/>
        <w:jc w:val="left"/>
        <w:rPr>
          <w:rFonts w:ascii="Times New Roman" w:eastAsia="仿宋_GB2312" w:hAnsi="Times New Roman" w:cs="Times New Roman"/>
          <w:color w:val="auto"/>
          <w:kern w:val="0"/>
          <w:sz w:val="32"/>
          <w:szCs w:val="32"/>
          <w:lang w:val="zh-TW"/>
          <w:rPrChange w:id="323" w:author="哈哈" w:date="2021-04-16T10:10:00Z">
            <w:rPr>
              <w:rFonts w:ascii="Times New Roman" w:eastAsia="仿宋_GB2312" w:hAnsi="Times New Roman" w:cs="Times New Roman"/>
              <w:kern w:val="0"/>
              <w:sz w:val="32"/>
              <w:szCs w:val="32"/>
              <w:lang w:val="zh-TW"/>
            </w:rPr>
          </w:rPrChange>
        </w:rPr>
      </w:pPr>
      <w:r w:rsidRPr="00B22B6E">
        <w:rPr>
          <w:rFonts w:ascii="Times New Roman" w:hAnsi="Times New Roman" w:cs="Times New Roman"/>
          <w:color w:val="auto"/>
          <w:kern w:val="0"/>
          <w:sz w:val="32"/>
          <w:szCs w:val="32"/>
          <w:lang w:val="zh-TW" w:eastAsia="zh-TW"/>
          <w:rPrChange w:id="324" w:author="哈哈" w:date="2021-04-16T10:10:00Z">
            <w:rPr>
              <w:rFonts w:ascii="Times New Roman" w:hAnsi="Times New Roman" w:cs="Times New Roman"/>
              <w:kern w:val="0"/>
              <w:sz w:val="32"/>
              <w:szCs w:val="32"/>
              <w:lang w:val="zh-TW" w:eastAsia="zh-TW"/>
            </w:rPr>
          </w:rPrChange>
        </w:rPr>
        <w:t>8</w:t>
      </w:r>
      <w:r w:rsidRPr="00B22B6E">
        <w:rPr>
          <w:rFonts w:ascii="Times New Roman" w:eastAsia="仿宋_GB2312" w:hAnsi="Times New Roman" w:cs="Times New Roman"/>
          <w:color w:val="auto"/>
          <w:kern w:val="0"/>
          <w:sz w:val="32"/>
          <w:szCs w:val="32"/>
          <w:rPrChange w:id="325" w:author="哈哈" w:date="2021-04-16T10:10:00Z">
            <w:rPr>
              <w:rFonts w:ascii="Times New Roman" w:eastAsia="仿宋_GB2312" w:hAnsi="Times New Roman" w:cs="Times New Roman"/>
              <w:kern w:val="0"/>
              <w:sz w:val="32"/>
              <w:szCs w:val="32"/>
            </w:rPr>
          </w:rPrChange>
        </w:rPr>
        <w:t>.</w:t>
      </w:r>
      <w:r w:rsidRPr="00B22B6E">
        <w:rPr>
          <w:rFonts w:ascii="Times New Roman" w:eastAsia="仿宋_GB2312" w:hAnsi="Times New Roman" w:cs="Times New Roman" w:hint="eastAsia"/>
          <w:color w:val="auto"/>
          <w:kern w:val="0"/>
          <w:sz w:val="32"/>
          <w:szCs w:val="32"/>
          <w:lang w:val="zh-TW" w:eastAsia="zh-TW"/>
          <w:rPrChange w:id="326" w:author="哈哈" w:date="2021-04-16T10:10:00Z">
            <w:rPr>
              <w:rFonts w:ascii="Times New Roman" w:eastAsia="仿宋_GB2312" w:hAnsi="Times New Roman" w:cs="Times New Roman" w:hint="eastAsia"/>
              <w:kern w:val="0"/>
              <w:sz w:val="32"/>
              <w:szCs w:val="32"/>
              <w:lang w:val="zh-TW" w:eastAsia="zh-TW"/>
            </w:rPr>
          </w:rPrChange>
        </w:rPr>
        <w:t>采购代理机构简介</w:t>
      </w:r>
      <w:r w:rsidRPr="00B22B6E">
        <w:rPr>
          <w:rFonts w:ascii="Times New Roman" w:eastAsia="仿宋_GB2312" w:hAnsi="Times New Roman" w:cs="Times New Roman" w:hint="eastAsia"/>
          <w:color w:val="auto"/>
          <w:sz w:val="32"/>
          <w:szCs w:val="32"/>
          <w:lang w:val="zh-TW" w:eastAsia="zh-TW"/>
          <w:rPrChange w:id="327" w:author="哈哈" w:date="2021-04-16T10:10:00Z">
            <w:rPr>
              <w:rFonts w:ascii="Times New Roman" w:eastAsia="仿宋_GB2312" w:hAnsi="Times New Roman" w:cs="Times New Roman" w:hint="eastAsia"/>
              <w:sz w:val="32"/>
              <w:szCs w:val="32"/>
              <w:lang w:val="zh-TW" w:eastAsia="zh-TW"/>
            </w:rPr>
          </w:rPrChange>
        </w:rPr>
        <w:t>（包括办公地点、招标场所及设备条件等）</w:t>
      </w:r>
      <w:r w:rsidRPr="00B22B6E">
        <w:rPr>
          <w:rFonts w:ascii="Times New Roman" w:eastAsia="仿宋_GB2312" w:hAnsi="Times New Roman" w:cs="Times New Roman" w:hint="eastAsia"/>
          <w:color w:val="auto"/>
          <w:sz w:val="32"/>
          <w:szCs w:val="32"/>
          <w:lang w:val="zh-TW"/>
          <w:rPrChange w:id="328" w:author="哈哈" w:date="2021-04-16T10:10:00Z">
            <w:rPr>
              <w:rFonts w:ascii="Times New Roman" w:eastAsia="仿宋_GB2312" w:hAnsi="Times New Roman" w:cs="Times New Roman" w:hint="eastAsia"/>
              <w:sz w:val="32"/>
              <w:szCs w:val="32"/>
              <w:lang w:val="zh-TW"/>
            </w:rPr>
          </w:rPrChange>
        </w:rPr>
        <w:t>；</w:t>
      </w:r>
    </w:p>
    <w:p w:rsidR="003130F8" w:rsidRPr="003130F8" w:rsidRDefault="00B22B6E">
      <w:pPr>
        <w:framePr w:wrap="auto" w:yAlign="inline"/>
        <w:spacing w:line="560" w:lineRule="exact"/>
        <w:ind w:firstLine="640"/>
        <w:jc w:val="left"/>
        <w:rPr>
          <w:rFonts w:ascii="Times New Roman" w:eastAsia="仿宋_GB2312" w:hAnsi="Times New Roman" w:cs="Times New Roman"/>
          <w:color w:val="auto"/>
          <w:sz w:val="32"/>
          <w:szCs w:val="32"/>
          <w:rPrChange w:id="329" w:author="哈哈" w:date="2021-04-16T10:10:00Z">
            <w:rPr>
              <w:rFonts w:ascii="Times New Roman" w:eastAsia="仿宋_GB2312" w:hAnsi="Times New Roman" w:cs="Times New Roman"/>
              <w:sz w:val="32"/>
              <w:szCs w:val="32"/>
            </w:rPr>
          </w:rPrChange>
        </w:rPr>
      </w:pPr>
      <w:r w:rsidRPr="00B22B6E">
        <w:rPr>
          <w:rFonts w:ascii="Times New Roman" w:hAnsi="Times New Roman" w:cs="Times New Roman"/>
          <w:color w:val="auto"/>
          <w:sz w:val="32"/>
          <w:szCs w:val="32"/>
          <w:rPrChange w:id="330" w:author="哈哈" w:date="2021-04-16T10:10:00Z">
            <w:rPr>
              <w:rFonts w:ascii="Times New Roman" w:hAnsi="Times New Roman" w:cs="Times New Roman"/>
              <w:sz w:val="32"/>
              <w:szCs w:val="32"/>
            </w:rPr>
          </w:rPrChange>
        </w:rPr>
        <w:t>9</w:t>
      </w:r>
      <w:r w:rsidRPr="00B22B6E">
        <w:rPr>
          <w:rFonts w:ascii="Times New Roman" w:eastAsia="仿宋_GB2312" w:hAnsi="Times New Roman" w:cs="Times New Roman"/>
          <w:color w:val="auto"/>
          <w:sz w:val="32"/>
          <w:szCs w:val="32"/>
          <w:rPrChange w:id="331" w:author="哈哈" w:date="2021-04-16T10:10:00Z">
            <w:rPr>
              <w:rFonts w:ascii="Times New Roman" w:eastAsia="仿宋_GB2312" w:hAnsi="Times New Roman" w:cs="Times New Roman"/>
              <w:sz w:val="32"/>
              <w:szCs w:val="32"/>
            </w:rPr>
          </w:rPrChange>
        </w:rPr>
        <w:t>.</w:t>
      </w:r>
      <w:r w:rsidRPr="00B22B6E">
        <w:rPr>
          <w:rFonts w:ascii="Times New Roman" w:eastAsia="仿宋_GB2312" w:hAnsi="Times New Roman" w:cs="Times New Roman" w:hint="eastAsia"/>
          <w:color w:val="auto"/>
          <w:sz w:val="32"/>
          <w:szCs w:val="32"/>
          <w:lang w:val="zh-TW" w:eastAsia="zh-TW"/>
          <w:rPrChange w:id="332" w:author="哈哈" w:date="2021-04-16T10:10:00Z">
            <w:rPr>
              <w:rFonts w:ascii="Times New Roman" w:eastAsia="仿宋_GB2312" w:hAnsi="Times New Roman" w:cs="Times New Roman" w:hint="eastAsia"/>
              <w:sz w:val="32"/>
              <w:szCs w:val="32"/>
              <w:lang w:val="zh-TW" w:eastAsia="zh-TW"/>
            </w:rPr>
          </w:rPrChange>
        </w:rPr>
        <w:t>其他内容</w:t>
      </w:r>
      <w:r w:rsidRPr="00B22B6E">
        <w:rPr>
          <w:rFonts w:ascii="Times New Roman" w:eastAsia="仿宋_GB2312" w:hAnsi="Times New Roman" w:cs="Times New Roman" w:hint="eastAsia"/>
          <w:color w:val="auto"/>
          <w:sz w:val="32"/>
          <w:szCs w:val="32"/>
          <w:lang w:val="zh-TW"/>
          <w:rPrChange w:id="333" w:author="哈哈" w:date="2021-04-16T10:10:00Z">
            <w:rPr>
              <w:rFonts w:ascii="Times New Roman" w:eastAsia="仿宋_GB2312" w:hAnsi="Times New Roman" w:cs="Times New Roman" w:hint="eastAsia"/>
              <w:sz w:val="32"/>
              <w:szCs w:val="32"/>
              <w:lang w:val="zh-TW"/>
            </w:rPr>
          </w:rPrChange>
        </w:rPr>
        <w:t>。</w:t>
      </w:r>
    </w:p>
    <w:p w:rsidR="003130F8" w:rsidRPr="003130F8" w:rsidRDefault="00B22B6E">
      <w:pPr>
        <w:framePr w:wrap="auto" w:yAlign="inline"/>
        <w:spacing w:line="560" w:lineRule="exact"/>
        <w:ind w:firstLine="640"/>
        <w:jc w:val="left"/>
        <w:rPr>
          <w:rFonts w:ascii="Times New Roman" w:eastAsia="Times New Roman" w:hAnsi="Times New Roman" w:cs="Times New Roman"/>
          <w:color w:val="auto"/>
          <w:kern w:val="0"/>
          <w:sz w:val="32"/>
          <w:szCs w:val="32"/>
          <w:lang w:val="zh-TW" w:eastAsia="zh-TW"/>
          <w:rPrChange w:id="334" w:author="哈哈" w:date="2021-04-16T10:10:00Z">
            <w:rPr>
              <w:rFonts w:ascii="Times New Roman" w:eastAsia="Times New Roman" w:hAnsi="Times New Roman" w:cs="Times New Roman"/>
              <w:kern w:val="0"/>
              <w:sz w:val="32"/>
              <w:szCs w:val="32"/>
              <w:lang w:val="zh-TW" w:eastAsia="zh-TW"/>
            </w:rPr>
          </w:rPrChange>
        </w:rPr>
      </w:pPr>
      <w:r w:rsidRPr="00B22B6E">
        <w:rPr>
          <w:rFonts w:ascii="Times New Roman" w:eastAsia="黑体" w:hAnsi="Times New Roman" w:cs="Times New Roman" w:hint="eastAsia"/>
          <w:color w:val="auto"/>
          <w:kern w:val="0"/>
          <w:sz w:val="32"/>
          <w:szCs w:val="32"/>
          <w:lang w:val="zh-TW"/>
          <w:rPrChange w:id="335" w:author="哈哈" w:date="2021-04-16T10:10:00Z">
            <w:rPr>
              <w:rFonts w:ascii="Times New Roman" w:eastAsia="黑体" w:hAnsi="Times New Roman" w:cs="Times New Roman" w:hint="eastAsia"/>
              <w:kern w:val="0"/>
              <w:sz w:val="32"/>
              <w:szCs w:val="32"/>
              <w:lang w:val="zh-TW"/>
            </w:rPr>
          </w:rPrChange>
        </w:rPr>
        <w:t>五</w:t>
      </w:r>
      <w:r w:rsidRPr="00B22B6E">
        <w:rPr>
          <w:rFonts w:ascii="Times New Roman" w:eastAsia="黑体" w:hAnsi="Times New Roman" w:cs="Times New Roman" w:hint="eastAsia"/>
          <w:color w:val="auto"/>
          <w:kern w:val="0"/>
          <w:sz w:val="32"/>
          <w:szCs w:val="32"/>
          <w:lang w:val="zh-TW" w:eastAsia="zh-TW"/>
          <w:rPrChange w:id="336" w:author="哈哈" w:date="2021-04-16T10:10:00Z">
            <w:rPr>
              <w:rFonts w:ascii="Times New Roman" w:eastAsia="黑体" w:hAnsi="Times New Roman" w:cs="Times New Roman" w:hint="eastAsia"/>
              <w:kern w:val="0"/>
              <w:sz w:val="32"/>
              <w:szCs w:val="32"/>
              <w:lang w:val="zh-TW" w:eastAsia="zh-TW"/>
            </w:rPr>
          </w:rPrChange>
        </w:rPr>
        <w:t>、</w:t>
      </w:r>
      <w:r w:rsidRPr="00B22B6E">
        <w:rPr>
          <w:rFonts w:ascii="Times New Roman" w:eastAsia="黑体" w:hAnsi="Times New Roman" w:cs="Times New Roman" w:hint="eastAsia"/>
          <w:color w:val="auto"/>
          <w:kern w:val="0"/>
          <w:sz w:val="32"/>
          <w:szCs w:val="32"/>
          <w:lang w:val="zh-TW"/>
          <w:rPrChange w:id="337" w:author="哈哈" w:date="2021-04-16T10:10:00Z">
            <w:rPr>
              <w:rFonts w:ascii="Times New Roman" w:eastAsia="黑体" w:hAnsi="Times New Roman" w:cs="Times New Roman" w:hint="eastAsia"/>
              <w:kern w:val="0"/>
              <w:sz w:val="32"/>
              <w:szCs w:val="32"/>
              <w:lang w:val="zh-TW"/>
            </w:rPr>
          </w:rPrChange>
        </w:rPr>
        <w:t>评选</w:t>
      </w:r>
      <w:r w:rsidRPr="00B22B6E">
        <w:rPr>
          <w:rFonts w:ascii="Times New Roman" w:eastAsia="黑体" w:hAnsi="Times New Roman" w:cs="Times New Roman" w:hint="eastAsia"/>
          <w:color w:val="auto"/>
          <w:kern w:val="0"/>
          <w:sz w:val="32"/>
          <w:szCs w:val="32"/>
          <w:lang w:val="zh-TW" w:eastAsia="zh-TW"/>
          <w:rPrChange w:id="338" w:author="哈哈" w:date="2021-04-16T10:10:00Z">
            <w:rPr>
              <w:rFonts w:ascii="Times New Roman" w:eastAsia="黑体" w:hAnsi="Times New Roman" w:cs="Times New Roman" w:hint="eastAsia"/>
              <w:kern w:val="0"/>
              <w:sz w:val="32"/>
              <w:szCs w:val="32"/>
              <w:lang w:val="zh-TW" w:eastAsia="zh-TW"/>
            </w:rPr>
          </w:rPrChange>
        </w:rPr>
        <w:t>申请书的编制</w:t>
      </w:r>
    </w:p>
    <w:p w:rsidR="003130F8" w:rsidRPr="003130F8" w:rsidRDefault="00B22B6E">
      <w:pPr>
        <w:framePr w:wrap="auto" w:yAlign="inline"/>
        <w:spacing w:line="560" w:lineRule="exact"/>
        <w:ind w:firstLine="640"/>
        <w:jc w:val="left"/>
        <w:rPr>
          <w:rFonts w:ascii="Times New Roman" w:eastAsia="Times New Roman" w:hAnsi="Times New Roman" w:cs="Times New Roman"/>
          <w:color w:val="auto"/>
          <w:kern w:val="0"/>
          <w:sz w:val="32"/>
          <w:szCs w:val="32"/>
          <w:lang w:val="zh-TW" w:eastAsia="zh-TW"/>
          <w:rPrChange w:id="339" w:author="哈哈" w:date="2021-04-16T10:10:00Z">
            <w:rPr>
              <w:rFonts w:ascii="Times New Roman" w:eastAsia="Times New Roman" w:hAnsi="Times New Roman" w:cs="Times New Roman"/>
              <w:kern w:val="0"/>
              <w:sz w:val="32"/>
              <w:szCs w:val="32"/>
              <w:lang w:val="zh-TW" w:eastAsia="zh-TW"/>
            </w:rPr>
          </w:rPrChange>
        </w:rPr>
      </w:pPr>
      <w:r w:rsidRPr="00B22B6E">
        <w:rPr>
          <w:rFonts w:ascii="Times New Roman" w:hAnsi="Times New Roman" w:cs="Times New Roman"/>
          <w:color w:val="auto"/>
          <w:kern w:val="0"/>
          <w:sz w:val="32"/>
          <w:szCs w:val="32"/>
          <w:lang w:val="zh-TW" w:eastAsia="zh-TW"/>
          <w:rPrChange w:id="340" w:author="哈哈" w:date="2021-04-16T10:10:00Z">
            <w:rPr>
              <w:rFonts w:ascii="Times New Roman" w:hAnsi="Times New Roman" w:cs="Times New Roman"/>
              <w:kern w:val="0"/>
              <w:sz w:val="32"/>
              <w:szCs w:val="32"/>
              <w:lang w:val="zh-TW" w:eastAsia="zh-TW"/>
            </w:rPr>
          </w:rPrChange>
        </w:rPr>
        <w:t>1</w:t>
      </w:r>
      <w:r w:rsidRPr="00B22B6E">
        <w:rPr>
          <w:rFonts w:ascii="Times New Roman" w:eastAsia="仿宋_GB2312" w:hAnsi="Times New Roman" w:cs="Times New Roman"/>
          <w:color w:val="auto"/>
          <w:kern w:val="0"/>
          <w:sz w:val="32"/>
          <w:szCs w:val="32"/>
          <w:rPrChange w:id="341" w:author="哈哈" w:date="2021-04-16T10:10:00Z">
            <w:rPr>
              <w:rFonts w:ascii="Times New Roman" w:eastAsia="仿宋_GB2312" w:hAnsi="Times New Roman" w:cs="Times New Roman"/>
              <w:kern w:val="0"/>
              <w:sz w:val="32"/>
              <w:szCs w:val="32"/>
            </w:rPr>
          </w:rPrChange>
        </w:rPr>
        <w:t>.</w:t>
      </w:r>
      <w:r w:rsidRPr="00B22B6E">
        <w:rPr>
          <w:rFonts w:ascii="Times New Roman" w:eastAsia="仿宋_GB2312" w:hAnsi="Times New Roman" w:cs="Times New Roman" w:hint="eastAsia"/>
          <w:color w:val="auto"/>
          <w:kern w:val="0"/>
          <w:sz w:val="32"/>
          <w:szCs w:val="32"/>
          <w:lang w:val="zh-TW"/>
          <w:rPrChange w:id="342" w:author="哈哈" w:date="2021-04-16T10:10:00Z">
            <w:rPr>
              <w:rFonts w:ascii="Times New Roman" w:eastAsia="仿宋_GB2312" w:hAnsi="Times New Roman" w:cs="Times New Roman" w:hint="eastAsia"/>
              <w:kern w:val="0"/>
              <w:sz w:val="32"/>
              <w:szCs w:val="32"/>
              <w:lang w:val="zh-TW"/>
            </w:rPr>
          </w:rPrChange>
        </w:rPr>
        <w:t>评选</w:t>
      </w:r>
      <w:r w:rsidRPr="00B22B6E">
        <w:rPr>
          <w:rFonts w:ascii="Times New Roman" w:eastAsia="仿宋_GB2312" w:hAnsi="Times New Roman" w:cs="Times New Roman" w:hint="eastAsia"/>
          <w:color w:val="auto"/>
          <w:kern w:val="0"/>
          <w:sz w:val="32"/>
          <w:szCs w:val="32"/>
          <w:lang w:val="zh-TW" w:eastAsia="zh-TW"/>
          <w:rPrChange w:id="343" w:author="哈哈" w:date="2021-04-16T10:10:00Z">
            <w:rPr>
              <w:rFonts w:ascii="Times New Roman" w:eastAsia="仿宋_GB2312" w:hAnsi="Times New Roman" w:cs="Times New Roman" w:hint="eastAsia"/>
              <w:kern w:val="0"/>
              <w:sz w:val="32"/>
              <w:szCs w:val="32"/>
              <w:lang w:val="zh-TW" w:eastAsia="zh-TW"/>
            </w:rPr>
          </w:rPrChange>
        </w:rPr>
        <w:t>申请书应按</w:t>
      </w:r>
      <w:r w:rsidRPr="00B22B6E">
        <w:rPr>
          <w:rFonts w:ascii="Times New Roman" w:hAnsi="Times New Roman" w:cs="Times New Roman"/>
          <w:color w:val="auto"/>
          <w:kern w:val="0"/>
          <w:sz w:val="32"/>
          <w:szCs w:val="32"/>
          <w:lang w:val="zh-TW" w:eastAsia="zh-TW"/>
          <w:rPrChange w:id="344" w:author="哈哈" w:date="2021-04-16T10:10:00Z">
            <w:rPr>
              <w:rFonts w:ascii="Times New Roman" w:hAnsi="Times New Roman" w:cs="Times New Roman"/>
              <w:kern w:val="0"/>
              <w:sz w:val="32"/>
              <w:szCs w:val="32"/>
              <w:lang w:val="zh-TW" w:eastAsia="zh-TW"/>
            </w:rPr>
          </w:rPrChange>
        </w:rPr>
        <w:t xml:space="preserve"> “</w:t>
      </w:r>
      <w:r w:rsidRPr="00B22B6E">
        <w:rPr>
          <w:rFonts w:ascii="Times New Roman" w:eastAsia="仿宋_GB2312" w:hAnsi="Times New Roman" w:cs="Times New Roman" w:hint="eastAsia"/>
          <w:color w:val="auto"/>
          <w:kern w:val="0"/>
          <w:sz w:val="32"/>
          <w:szCs w:val="32"/>
          <w:lang w:val="zh-TW"/>
          <w:rPrChange w:id="345" w:author="哈哈" w:date="2021-04-16T10:10:00Z">
            <w:rPr>
              <w:rFonts w:ascii="Times New Roman" w:eastAsia="仿宋_GB2312" w:hAnsi="Times New Roman" w:cs="Times New Roman" w:hint="eastAsia"/>
              <w:kern w:val="0"/>
              <w:sz w:val="32"/>
              <w:szCs w:val="32"/>
              <w:lang w:val="zh-TW"/>
            </w:rPr>
          </w:rPrChange>
        </w:rPr>
        <w:t>评选</w:t>
      </w:r>
      <w:r w:rsidRPr="00B22B6E">
        <w:rPr>
          <w:rFonts w:ascii="Times New Roman" w:eastAsia="仿宋_GB2312" w:hAnsi="Times New Roman" w:cs="Times New Roman" w:hint="eastAsia"/>
          <w:color w:val="auto"/>
          <w:kern w:val="0"/>
          <w:sz w:val="32"/>
          <w:szCs w:val="32"/>
          <w:lang w:val="zh-TW" w:eastAsia="zh-TW"/>
          <w:rPrChange w:id="346" w:author="哈哈" w:date="2021-04-16T10:10:00Z">
            <w:rPr>
              <w:rFonts w:ascii="Times New Roman" w:eastAsia="仿宋_GB2312" w:hAnsi="Times New Roman" w:cs="Times New Roman" w:hint="eastAsia"/>
              <w:kern w:val="0"/>
              <w:sz w:val="32"/>
              <w:szCs w:val="32"/>
              <w:lang w:val="zh-TW" w:eastAsia="zh-TW"/>
            </w:rPr>
          </w:rPrChange>
        </w:rPr>
        <w:t>申请书格式</w:t>
      </w:r>
      <w:r w:rsidRPr="00B22B6E">
        <w:rPr>
          <w:rFonts w:ascii="Times New Roman" w:hAnsi="Times New Roman" w:cs="Times New Roman"/>
          <w:color w:val="auto"/>
          <w:kern w:val="0"/>
          <w:sz w:val="32"/>
          <w:szCs w:val="32"/>
          <w:lang w:val="zh-TW" w:eastAsia="zh-TW"/>
          <w:rPrChange w:id="347" w:author="哈哈" w:date="2021-04-16T10:10:00Z">
            <w:rPr>
              <w:rFonts w:ascii="Times New Roman" w:hAnsi="Times New Roman" w:cs="Times New Roman"/>
              <w:kern w:val="0"/>
              <w:sz w:val="32"/>
              <w:szCs w:val="32"/>
              <w:lang w:val="zh-TW" w:eastAsia="zh-TW"/>
            </w:rPr>
          </w:rPrChange>
        </w:rPr>
        <w:t>”</w:t>
      </w:r>
      <w:r w:rsidRPr="00B22B6E">
        <w:rPr>
          <w:rFonts w:ascii="Times New Roman" w:eastAsia="仿宋_GB2312" w:hAnsi="Times New Roman" w:cs="Times New Roman" w:hint="eastAsia"/>
          <w:color w:val="auto"/>
          <w:kern w:val="0"/>
          <w:sz w:val="32"/>
          <w:szCs w:val="32"/>
          <w:lang w:val="zh-TW" w:eastAsia="zh-TW"/>
          <w:rPrChange w:id="348" w:author="哈哈" w:date="2021-04-16T10:10:00Z">
            <w:rPr>
              <w:rFonts w:ascii="Times New Roman" w:eastAsia="仿宋_GB2312" w:hAnsi="Times New Roman" w:cs="Times New Roman" w:hint="eastAsia"/>
              <w:kern w:val="0"/>
              <w:sz w:val="32"/>
              <w:szCs w:val="32"/>
              <w:lang w:val="zh-TW" w:eastAsia="zh-TW"/>
            </w:rPr>
          </w:rPrChange>
        </w:rPr>
        <w:t>进行编制，</w:t>
      </w:r>
      <w:r w:rsidRPr="00B22B6E">
        <w:rPr>
          <w:rFonts w:ascii="Times New Roman" w:eastAsia="仿宋_GB2312" w:hAnsi="Times New Roman" w:cs="Times New Roman" w:hint="eastAsia"/>
          <w:color w:val="auto"/>
          <w:sz w:val="32"/>
          <w:szCs w:val="32"/>
          <w:lang w:val="zh-TW" w:eastAsia="zh-TW"/>
          <w:rPrChange w:id="349" w:author="哈哈" w:date="2021-04-16T10:10:00Z">
            <w:rPr>
              <w:rFonts w:ascii="Times New Roman" w:eastAsia="仿宋_GB2312" w:hAnsi="Times New Roman" w:cs="Times New Roman" w:hint="eastAsia"/>
              <w:sz w:val="32"/>
              <w:szCs w:val="32"/>
              <w:lang w:val="zh-TW" w:eastAsia="zh-TW"/>
            </w:rPr>
          </w:rPrChange>
        </w:rPr>
        <w:t>未规定格式的，由</w:t>
      </w:r>
      <w:r w:rsidRPr="00B22B6E">
        <w:rPr>
          <w:rFonts w:ascii="Times New Roman" w:eastAsia="仿宋_GB2312" w:hAnsi="Times New Roman" w:cs="Times New Roman" w:hint="eastAsia"/>
          <w:color w:val="auto"/>
          <w:sz w:val="32"/>
          <w:szCs w:val="32"/>
          <w:lang w:val="zh-TW"/>
          <w:rPrChange w:id="350" w:author="哈哈" w:date="2021-04-16T10:10:00Z">
            <w:rPr>
              <w:rFonts w:ascii="Times New Roman" w:eastAsia="仿宋_GB2312" w:hAnsi="Times New Roman" w:cs="Times New Roman" w:hint="eastAsia"/>
              <w:sz w:val="32"/>
              <w:szCs w:val="32"/>
              <w:lang w:val="zh-TW"/>
            </w:rPr>
          </w:rPrChange>
        </w:rPr>
        <w:t>评选</w:t>
      </w:r>
      <w:r w:rsidRPr="00B22B6E">
        <w:rPr>
          <w:rFonts w:ascii="Times New Roman" w:eastAsia="仿宋_GB2312" w:hAnsi="Times New Roman" w:cs="Times New Roman" w:hint="eastAsia"/>
          <w:color w:val="auto"/>
          <w:sz w:val="32"/>
          <w:szCs w:val="32"/>
          <w:lang w:val="zh-TW" w:eastAsia="zh-TW"/>
          <w:rPrChange w:id="351" w:author="哈哈" w:date="2021-04-16T10:10:00Z">
            <w:rPr>
              <w:rFonts w:ascii="Times New Roman" w:eastAsia="仿宋_GB2312" w:hAnsi="Times New Roman" w:cs="Times New Roman" w:hint="eastAsia"/>
              <w:sz w:val="32"/>
              <w:szCs w:val="32"/>
              <w:lang w:val="zh-TW" w:eastAsia="zh-TW"/>
            </w:rPr>
          </w:rPrChange>
        </w:rPr>
        <w:t>申请人根据实际情况自主编制</w:t>
      </w:r>
      <w:r w:rsidRPr="00B22B6E">
        <w:rPr>
          <w:rFonts w:ascii="Times New Roman" w:eastAsia="仿宋_GB2312" w:hAnsi="Times New Roman" w:cs="Times New Roman" w:hint="eastAsia"/>
          <w:color w:val="auto"/>
          <w:kern w:val="0"/>
          <w:sz w:val="32"/>
          <w:szCs w:val="32"/>
          <w:lang w:val="zh-TW" w:eastAsia="zh-TW"/>
          <w:rPrChange w:id="352" w:author="哈哈" w:date="2021-04-16T10:10:00Z">
            <w:rPr>
              <w:rFonts w:ascii="Times New Roman" w:eastAsia="仿宋_GB2312" w:hAnsi="Times New Roman" w:cs="Times New Roman" w:hint="eastAsia"/>
              <w:kern w:val="0"/>
              <w:sz w:val="32"/>
              <w:szCs w:val="32"/>
              <w:lang w:val="zh-TW" w:eastAsia="zh-TW"/>
            </w:rPr>
          </w:rPrChange>
        </w:rPr>
        <w:t>。</w:t>
      </w:r>
    </w:p>
    <w:p w:rsidR="003130F8" w:rsidRPr="003130F8" w:rsidRDefault="00B22B6E">
      <w:pPr>
        <w:framePr w:wrap="auto" w:yAlign="inline"/>
        <w:spacing w:line="560" w:lineRule="exact"/>
        <w:ind w:firstLine="640"/>
        <w:jc w:val="left"/>
        <w:rPr>
          <w:rFonts w:ascii="Times New Roman" w:eastAsia="Times New Roman" w:hAnsi="Times New Roman" w:cs="Times New Roman"/>
          <w:color w:val="auto"/>
          <w:kern w:val="0"/>
          <w:sz w:val="32"/>
          <w:szCs w:val="32"/>
          <w:lang w:val="zh-TW" w:eastAsia="zh-TW"/>
          <w:rPrChange w:id="353" w:author="哈哈" w:date="2021-04-16T10:10:00Z">
            <w:rPr>
              <w:rFonts w:ascii="Times New Roman" w:eastAsia="Times New Roman" w:hAnsi="Times New Roman" w:cs="Times New Roman"/>
              <w:kern w:val="0"/>
              <w:sz w:val="32"/>
              <w:szCs w:val="32"/>
              <w:lang w:val="zh-TW" w:eastAsia="zh-TW"/>
            </w:rPr>
          </w:rPrChange>
        </w:rPr>
      </w:pPr>
      <w:r w:rsidRPr="00B22B6E">
        <w:rPr>
          <w:rFonts w:ascii="Times New Roman" w:hAnsi="Times New Roman" w:cs="Times New Roman"/>
          <w:color w:val="auto"/>
          <w:kern w:val="0"/>
          <w:sz w:val="32"/>
          <w:szCs w:val="32"/>
          <w:lang w:val="zh-TW" w:eastAsia="zh-TW"/>
          <w:rPrChange w:id="354" w:author="哈哈" w:date="2021-04-16T10:10:00Z">
            <w:rPr>
              <w:rFonts w:ascii="Times New Roman" w:hAnsi="Times New Roman" w:cs="Times New Roman"/>
              <w:kern w:val="0"/>
              <w:sz w:val="32"/>
              <w:szCs w:val="32"/>
              <w:lang w:val="zh-TW" w:eastAsia="zh-TW"/>
            </w:rPr>
          </w:rPrChange>
        </w:rPr>
        <w:t>2</w:t>
      </w:r>
      <w:r w:rsidRPr="00B22B6E">
        <w:rPr>
          <w:rFonts w:ascii="Times New Roman" w:eastAsia="仿宋_GB2312" w:hAnsi="Times New Roman" w:cs="Times New Roman"/>
          <w:color w:val="auto"/>
          <w:kern w:val="0"/>
          <w:sz w:val="32"/>
          <w:szCs w:val="32"/>
          <w:rPrChange w:id="355" w:author="哈哈" w:date="2021-04-16T10:10:00Z">
            <w:rPr>
              <w:rFonts w:ascii="Times New Roman" w:eastAsia="仿宋_GB2312" w:hAnsi="Times New Roman" w:cs="Times New Roman"/>
              <w:kern w:val="0"/>
              <w:sz w:val="32"/>
              <w:szCs w:val="32"/>
            </w:rPr>
          </w:rPrChange>
        </w:rPr>
        <w:t>.</w:t>
      </w:r>
      <w:r w:rsidRPr="00B22B6E">
        <w:rPr>
          <w:rFonts w:ascii="Times New Roman" w:eastAsia="仿宋_GB2312" w:hAnsi="Times New Roman" w:cs="Times New Roman" w:hint="eastAsia"/>
          <w:color w:val="auto"/>
          <w:kern w:val="0"/>
          <w:sz w:val="32"/>
          <w:szCs w:val="32"/>
          <w:lang w:val="zh-TW"/>
          <w:rPrChange w:id="356" w:author="哈哈" w:date="2021-04-16T10:10:00Z">
            <w:rPr>
              <w:rFonts w:ascii="Times New Roman" w:eastAsia="仿宋_GB2312" w:hAnsi="Times New Roman" w:cs="Times New Roman" w:hint="eastAsia"/>
              <w:kern w:val="0"/>
              <w:sz w:val="32"/>
              <w:szCs w:val="32"/>
              <w:lang w:val="zh-TW"/>
            </w:rPr>
          </w:rPrChange>
        </w:rPr>
        <w:t>评选</w:t>
      </w:r>
      <w:r w:rsidRPr="00B22B6E">
        <w:rPr>
          <w:rFonts w:ascii="Times New Roman" w:eastAsia="仿宋_GB2312" w:hAnsi="Times New Roman" w:cs="Times New Roman" w:hint="eastAsia"/>
          <w:color w:val="auto"/>
          <w:kern w:val="0"/>
          <w:sz w:val="32"/>
          <w:szCs w:val="32"/>
          <w:lang w:val="zh-TW" w:eastAsia="zh-TW"/>
          <w:rPrChange w:id="357" w:author="哈哈" w:date="2021-04-16T10:10:00Z">
            <w:rPr>
              <w:rFonts w:ascii="Times New Roman" w:eastAsia="仿宋_GB2312" w:hAnsi="Times New Roman" w:cs="Times New Roman" w:hint="eastAsia"/>
              <w:kern w:val="0"/>
              <w:sz w:val="32"/>
              <w:szCs w:val="32"/>
              <w:lang w:val="zh-TW" w:eastAsia="zh-TW"/>
            </w:rPr>
          </w:rPrChange>
        </w:rPr>
        <w:t>文件要求的证明</w:t>
      </w:r>
      <w:del w:id="358" w:author="C Catherine" w:date="2021-04-15T22:01:00Z">
        <w:r w:rsidRPr="00B22B6E">
          <w:rPr>
            <w:rFonts w:ascii="Times New Roman" w:eastAsia="仿宋_GB2312" w:hAnsi="Times New Roman" w:cs="Times New Roman" w:hint="eastAsia"/>
            <w:color w:val="auto"/>
            <w:kern w:val="0"/>
            <w:sz w:val="32"/>
            <w:szCs w:val="32"/>
            <w:lang w:val="zh-TW"/>
            <w:rPrChange w:id="359" w:author="哈哈" w:date="2021-04-16T10:10:00Z">
              <w:rPr>
                <w:rFonts w:ascii="Times New Roman" w:eastAsia="仿宋_GB2312" w:hAnsi="Times New Roman" w:cs="Times New Roman" w:hint="eastAsia"/>
                <w:kern w:val="0"/>
                <w:sz w:val="32"/>
                <w:szCs w:val="32"/>
                <w:lang w:val="zh-TW"/>
              </w:rPr>
            </w:rPrChange>
          </w:rPr>
          <w:delText>、</w:delText>
        </w:r>
      </w:del>
      <w:r w:rsidRPr="00B22B6E">
        <w:rPr>
          <w:rFonts w:ascii="Times New Roman" w:eastAsia="仿宋_GB2312" w:hAnsi="Times New Roman" w:cs="Times New Roman" w:hint="eastAsia"/>
          <w:color w:val="auto"/>
          <w:kern w:val="0"/>
          <w:sz w:val="32"/>
          <w:szCs w:val="32"/>
          <w:lang w:val="zh-TW" w:eastAsia="zh-TW"/>
          <w:rPrChange w:id="360" w:author="哈哈" w:date="2021-04-16T10:10:00Z">
            <w:rPr>
              <w:rFonts w:ascii="Times New Roman" w:eastAsia="仿宋_GB2312" w:hAnsi="Times New Roman" w:cs="Times New Roman" w:hint="eastAsia"/>
              <w:kern w:val="0"/>
              <w:sz w:val="32"/>
              <w:szCs w:val="32"/>
              <w:lang w:val="zh-TW" w:eastAsia="zh-TW"/>
            </w:rPr>
          </w:rPrChange>
        </w:rPr>
        <w:t>文件</w:t>
      </w:r>
      <w:r w:rsidRPr="00B22B6E">
        <w:rPr>
          <w:rFonts w:ascii="Times New Roman" w:eastAsia="仿宋_GB2312" w:hAnsi="Times New Roman" w:cs="Times New Roman" w:hint="eastAsia"/>
          <w:color w:val="auto"/>
          <w:kern w:val="0"/>
          <w:sz w:val="32"/>
          <w:szCs w:val="32"/>
          <w:lang w:val="zh-TW"/>
          <w:rPrChange w:id="361" w:author="哈哈" w:date="2021-04-16T10:10:00Z">
            <w:rPr>
              <w:rFonts w:ascii="Times New Roman" w:eastAsia="仿宋_GB2312" w:hAnsi="Times New Roman" w:cs="Times New Roman" w:hint="eastAsia"/>
              <w:kern w:val="0"/>
              <w:sz w:val="32"/>
              <w:szCs w:val="32"/>
              <w:lang w:val="zh-TW"/>
            </w:rPr>
          </w:rPrChange>
        </w:rPr>
        <w:t>，评选</w:t>
      </w:r>
      <w:r w:rsidRPr="00B22B6E">
        <w:rPr>
          <w:rFonts w:ascii="Times New Roman" w:eastAsia="仿宋_GB2312" w:hAnsi="Times New Roman" w:cs="Times New Roman" w:hint="eastAsia"/>
          <w:color w:val="auto"/>
          <w:kern w:val="0"/>
          <w:sz w:val="32"/>
          <w:szCs w:val="32"/>
          <w:lang w:val="zh-TW" w:eastAsia="zh-TW"/>
          <w:rPrChange w:id="362" w:author="哈哈" w:date="2021-04-16T10:10:00Z">
            <w:rPr>
              <w:rFonts w:ascii="Times New Roman" w:eastAsia="仿宋_GB2312" w:hAnsi="Times New Roman" w:cs="Times New Roman" w:hint="eastAsia"/>
              <w:kern w:val="0"/>
              <w:sz w:val="32"/>
              <w:szCs w:val="32"/>
              <w:lang w:val="zh-TW" w:eastAsia="zh-TW"/>
            </w:rPr>
          </w:rPrChange>
        </w:rPr>
        <w:t>申请人必须提供</w:t>
      </w:r>
      <w:r w:rsidRPr="00B22B6E">
        <w:rPr>
          <w:rFonts w:ascii="Times New Roman" w:eastAsia="仿宋_GB2312" w:hAnsi="Times New Roman" w:cs="Times New Roman" w:hint="eastAsia"/>
          <w:color w:val="auto"/>
          <w:kern w:val="0"/>
          <w:sz w:val="32"/>
          <w:szCs w:val="32"/>
          <w:lang w:val="zh-TW"/>
          <w:rPrChange w:id="363" w:author="哈哈" w:date="2021-04-16T10:10:00Z">
            <w:rPr>
              <w:rFonts w:ascii="Times New Roman" w:eastAsia="仿宋_GB2312" w:hAnsi="Times New Roman" w:cs="Times New Roman" w:hint="eastAsia"/>
              <w:kern w:val="0"/>
              <w:sz w:val="32"/>
              <w:szCs w:val="32"/>
              <w:lang w:val="zh-TW"/>
            </w:rPr>
          </w:rPrChange>
        </w:rPr>
        <w:t>。评选</w:t>
      </w:r>
      <w:r w:rsidRPr="00B22B6E">
        <w:rPr>
          <w:rFonts w:ascii="Times New Roman" w:eastAsia="仿宋_GB2312" w:hAnsi="Times New Roman" w:cs="Times New Roman" w:hint="eastAsia"/>
          <w:color w:val="auto"/>
          <w:kern w:val="0"/>
          <w:sz w:val="32"/>
          <w:szCs w:val="32"/>
          <w:lang w:val="zh-TW" w:eastAsia="zh-TW"/>
          <w:rPrChange w:id="364" w:author="哈哈" w:date="2021-04-16T10:10:00Z">
            <w:rPr>
              <w:rFonts w:ascii="Times New Roman" w:eastAsia="仿宋_GB2312" w:hAnsi="Times New Roman" w:cs="Times New Roman" w:hint="eastAsia"/>
              <w:kern w:val="0"/>
              <w:sz w:val="32"/>
              <w:szCs w:val="32"/>
              <w:lang w:val="zh-TW" w:eastAsia="zh-TW"/>
            </w:rPr>
          </w:rPrChange>
        </w:rPr>
        <w:t>文件没有要求的证明文件，</w:t>
      </w:r>
      <w:r w:rsidRPr="00B22B6E">
        <w:rPr>
          <w:rFonts w:ascii="Times New Roman" w:eastAsia="仿宋_GB2312" w:hAnsi="Times New Roman" w:cs="Times New Roman" w:hint="eastAsia"/>
          <w:color w:val="auto"/>
          <w:kern w:val="0"/>
          <w:sz w:val="32"/>
          <w:szCs w:val="32"/>
          <w:lang w:val="zh-TW"/>
          <w:rPrChange w:id="365" w:author="哈哈" w:date="2021-04-16T10:10:00Z">
            <w:rPr>
              <w:rFonts w:ascii="Times New Roman" w:eastAsia="仿宋_GB2312" w:hAnsi="Times New Roman" w:cs="Times New Roman" w:hint="eastAsia"/>
              <w:kern w:val="0"/>
              <w:sz w:val="32"/>
              <w:szCs w:val="32"/>
              <w:lang w:val="zh-TW"/>
            </w:rPr>
          </w:rPrChange>
        </w:rPr>
        <w:t>评选</w:t>
      </w:r>
      <w:r w:rsidRPr="00B22B6E">
        <w:rPr>
          <w:rFonts w:ascii="Times New Roman" w:eastAsia="仿宋_GB2312" w:hAnsi="Times New Roman" w:cs="Times New Roman" w:hint="eastAsia"/>
          <w:color w:val="auto"/>
          <w:kern w:val="0"/>
          <w:sz w:val="32"/>
          <w:szCs w:val="32"/>
          <w:lang w:val="zh-TW" w:eastAsia="zh-TW"/>
          <w:rPrChange w:id="366" w:author="哈哈" w:date="2021-04-16T10:10:00Z">
            <w:rPr>
              <w:rFonts w:ascii="Times New Roman" w:eastAsia="仿宋_GB2312" w:hAnsi="Times New Roman" w:cs="Times New Roman" w:hint="eastAsia"/>
              <w:kern w:val="0"/>
              <w:sz w:val="32"/>
              <w:szCs w:val="32"/>
              <w:lang w:val="zh-TW" w:eastAsia="zh-TW"/>
            </w:rPr>
          </w:rPrChange>
        </w:rPr>
        <w:t>申请人认为需要提供的，也可以提供。</w:t>
      </w:r>
    </w:p>
    <w:p w:rsidR="003130F8" w:rsidRPr="003130F8" w:rsidRDefault="00B22B6E">
      <w:pPr>
        <w:framePr w:wrap="auto" w:yAlign="inline"/>
        <w:spacing w:line="560" w:lineRule="exact"/>
        <w:ind w:firstLine="640"/>
        <w:jc w:val="left"/>
        <w:rPr>
          <w:rFonts w:ascii="Times New Roman" w:eastAsia="Times New Roman" w:hAnsi="Times New Roman" w:cs="Times New Roman"/>
          <w:color w:val="auto"/>
          <w:kern w:val="0"/>
          <w:sz w:val="32"/>
          <w:szCs w:val="32"/>
          <w:rPrChange w:id="367" w:author="哈哈" w:date="2021-04-16T10:10:00Z">
            <w:rPr>
              <w:rFonts w:ascii="Times New Roman" w:eastAsia="Times New Roman" w:hAnsi="Times New Roman" w:cs="Times New Roman"/>
              <w:kern w:val="0"/>
              <w:sz w:val="32"/>
              <w:szCs w:val="32"/>
            </w:rPr>
          </w:rPrChange>
        </w:rPr>
      </w:pPr>
      <w:r w:rsidRPr="00B22B6E">
        <w:rPr>
          <w:rFonts w:ascii="Times New Roman" w:hAnsi="Times New Roman" w:cs="Times New Roman"/>
          <w:color w:val="auto"/>
          <w:kern w:val="0"/>
          <w:sz w:val="32"/>
          <w:szCs w:val="32"/>
          <w:lang w:val="zh-TW" w:eastAsia="zh-TW"/>
          <w:rPrChange w:id="368" w:author="哈哈" w:date="2021-04-16T10:10:00Z">
            <w:rPr>
              <w:rFonts w:ascii="Times New Roman" w:hAnsi="Times New Roman" w:cs="Times New Roman"/>
              <w:kern w:val="0"/>
              <w:sz w:val="32"/>
              <w:szCs w:val="32"/>
              <w:lang w:val="zh-TW" w:eastAsia="zh-TW"/>
            </w:rPr>
          </w:rPrChange>
        </w:rPr>
        <w:t>3</w:t>
      </w:r>
      <w:r w:rsidRPr="00B22B6E">
        <w:rPr>
          <w:rFonts w:ascii="Times New Roman" w:eastAsia="仿宋_GB2312" w:hAnsi="Times New Roman" w:cs="Times New Roman"/>
          <w:color w:val="auto"/>
          <w:kern w:val="0"/>
          <w:sz w:val="32"/>
          <w:szCs w:val="32"/>
          <w:rPrChange w:id="369" w:author="哈哈" w:date="2021-04-16T10:10:00Z">
            <w:rPr>
              <w:rFonts w:ascii="Times New Roman" w:eastAsia="仿宋_GB2312" w:hAnsi="Times New Roman" w:cs="Times New Roman"/>
              <w:kern w:val="0"/>
              <w:sz w:val="32"/>
              <w:szCs w:val="32"/>
            </w:rPr>
          </w:rPrChange>
        </w:rPr>
        <w:t>.</w:t>
      </w:r>
      <w:r w:rsidRPr="00B22B6E">
        <w:rPr>
          <w:rFonts w:ascii="Times New Roman" w:eastAsia="仿宋_GB2312" w:hAnsi="Times New Roman" w:cs="Times New Roman" w:hint="eastAsia"/>
          <w:color w:val="auto"/>
          <w:sz w:val="32"/>
          <w:szCs w:val="32"/>
          <w:lang w:val="zh-TW"/>
          <w:rPrChange w:id="370" w:author="哈哈" w:date="2021-04-16T10:10:00Z">
            <w:rPr>
              <w:rFonts w:ascii="Times New Roman" w:eastAsia="仿宋_GB2312" w:hAnsi="Times New Roman" w:cs="Times New Roman" w:hint="eastAsia"/>
              <w:sz w:val="32"/>
              <w:szCs w:val="32"/>
              <w:lang w:val="zh-TW"/>
            </w:rPr>
          </w:rPrChange>
        </w:rPr>
        <w:t>评选</w:t>
      </w:r>
      <w:r w:rsidRPr="00B22B6E">
        <w:rPr>
          <w:rFonts w:ascii="Times New Roman" w:eastAsia="仿宋_GB2312" w:hAnsi="Times New Roman" w:cs="Times New Roman" w:hint="eastAsia"/>
          <w:color w:val="auto"/>
          <w:sz w:val="32"/>
          <w:szCs w:val="32"/>
          <w:lang w:val="zh-TW" w:eastAsia="zh-TW"/>
          <w:rPrChange w:id="371" w:author="哈哈" w:date="2021-04-16T10:10:00Z">
            <w:rPr>
              <w:rFonts w:ascii="Times New Roman" w:eastAsia="仿宋_GB2312" w:hAnsi="Times New Roman" w:cs="Times New Roman" w:hint="eastAsia"/>
              <w:sz w:val="32"/>
              <w:szCs w:val="32"/>
              <w:lang w:val="zh-TW" w:eastAsia="zh-TW"/>
            </w:rPr>
          </w:rPrChange>
        </w:rPr>
        <w:t>申请书应用</w:t>
      </w:r>
      <w:r w:rsidRPr="00B22B6E">
        <w:rPr>
          <w:rFonts w:ascii="Times New Roman" w:hAnsi="Times New Roman" w:cs="Times New Roman"/>
          <w:color w:val="auto"/>
          <w:sz w:val="32"/>
          <w:szCs w:val="32"/>
          <w:rPrChange w:id="372" w:author="哈哈" w:date="2021-04-16T10:10:00Z">
            <w:rPr>
              <w:rFonts w:ascii="Times New Roman" w:hAnsi="Times New Roman" w:cs="Times New Roman"/>
              <w:sz w:val="32"/>
              <w:szCs w:val="32"/>
            </w:rPr>
          </w:rPrChange>
        </w:rPr>
        <w:t>A4</w:t>
      </w:r>
      <w:r w:rsidRPr="00B22B6E">
        <w:rPr>
          <w:rFonts w:ascii="Times New Roman" w:eastAsia="仿宋_GB2312" w:hAnsi="Times New Roman" w:cs="Times New Roman" w:hint="eastAsia"/>
          <w:color w:val="auto"/>
          <w:sz w:val="32"/>
          <w:szCs w:val="32"/>
          <w:lang w:val="zh-TW" w:eastAsia="zh-TW"/>
          <w:rPrChange w:id="373" w:author="哈哈" w:date="2021-04-16T10:10:00Z">
            <w:rPr>
              <w:rFonts w:ascii="Times New Roman" w:eastAsia="仿宋_GB2312" w:hAnsi="Times New Roman" w:cs="Times New Roman" w:hint="eastAsia"/>
              <w:sz w:val="32"/>
              <w:szCs w:val="32"/>
              <w:lang w:val="zh-TW" w:eastAsia="zh-TW"/>
            </w:rPr>
          </w:rPrChange>
        </w:rPr>
        <w:t>纸制作并装订，</w:t>
      </w:r>
      <w:r w:rsidRPr="00B22B6E">
        <w:rPr>
          <w:rFonts w:ascii="Times New Roman" w:eastAsia="仿宋_GB2312" w:hAnsi="Times New Roman" w:cs="Times New Roman" w:hint="eastAsia"/>
          <w:color w:val="auto"/>
          <w:kern w:val="0"/>
          <w:sz w:val="32"/>
          <w:szCs w:val="32"/>
          <w:lang w:val="zh-TW" w:eastAsia="zh-TW"/>
          <w:rPrChange w:id="374" w:author="哈哈" w:date="2021-04-16T10:10:00Z">
            <w:rPr>
              <w:rFonts w:ascii="Times New Roman" w:eastAsia="仿宋_GB2312" w:hAnsi="Times New Roman" w:cs="Times New Roman" w:hint="eastAsia"/>
              <w:kern w:val="0"/>
              <w:sz w:val="32"/>
              <w:szCs w:val="32"/>
              <w:lang w:val="zh-TW" w:eastAsia="zh-TW"/>
            </w:rPr>
          </w:rPrChange>
        </w:rPr>
        <w:t>不得有任何涂改。</w:t>
      </w:r>
    </w:p>
    <w:p w:rsidR="003130F8" w:rsidRPr="003130F8" w:rsidRDefault="00B22B6E">
      <w:pPr>
        <w:framePr w:wrap="auto" w:yAlign="inline"/>
        <w:spacing w:line="560" w:lineRule="exact"/>
        <w:ind w:firstLine="640"/>
        <w:jc w:val="left"/>
        <w:rPr>
          <w:rFonts w:ascii="Times New Roman" w:eastAsia="Times New Roman" w:hAnsi="Times New Roman" w:cs="Times New Roman"/>
          <w:color w:val="auto"/>
          <w:kern w:val="0"/>
          <w:sz w:val="32"/>
          <w:szCs w:val="32"/>
          <w:lang w:val="zh-TW" w:eastAsia="zh-TW"/>
          <w:rPrChange w:id="375" w:author="哈哈" w:date="2021-04-16T10:10:00Z">
            <w:rPr>
              <w:rFonts w:ascii="Times New Roman" w:eastAsia="Times New Roman" w:hAnsi="Times New Roman" w:cs="Times New Roman"/>
              <w:kern w:val="0"/>
              <w:sz w:val="32"/>
              <w:szCs w:val="32"/>
              <w:lang w:val="zh-TW" w:eastAsia="zh-TW"/>
            </w:rPr>
          </w:rPrChange>
        </w:rPr>
      </w:pPr>
      <w:r w:rsidRPr="00B22B6E">
        <w:rPr>
          <w:rFonts w:ascii="Times New Roman" w:hAnsi="Times New Roman" w:cs="Times New Roman"/>
          <w:color w:val="auto"/>
          <w:kern w:val="0"/>
          <w:sz w:val="32"/>
          <w:szCs w:val="32"/>
          <w:lang w:val="zh-TW" w:eastAsia="zh-TW"/>
          <w:rPrChange w:id="376" w:author="哈哈" w:date="2021-04-16T10:10:00Z">
            <w:rPr>
              <w:rFonts w:ascii="Times New Roman" w:hAnsi="Times New Roman" w:cs="Times New Roman"/>
              <w:kern w:val="0"/>
              <w:sz w:val="32"/>
              <w:szCs w:val="32"/>
              <w:lang w:val="zh-TW" w:eastAsia="zh-TW"/>
            </w:rPr>
          </w:rPrChange>
        </w:rPr>
        <w:lastRenderedPageBreak/>
        <w:t>4</w:t>
      </w:r>
      <w:r w:rsidRPr="00B22B6E">
        <w:rPr>
          <w:rFonts w:ascii="Times New Roman" w:eastAsia="仿宋_GB2312" w:hAnsi="Times New Roman" w:cs="Times New Roman"/>
          <w:color w:val="auto"/>
          <w:kern w:val="0"/>
          <w:sz w:val="32"/>
          <w:szCs w:val="32"/>
          <w:rPrChange w:id="377" w:author="哈哈" w:date="2021-04-16T10:10:00Z">
            <w:rPr>
              <w:rFonts w:ascii="Times New Roman" w:eastAsia="仿宋_GB2312" w:hAnsi="Times New Roman" w:cs="Times New Roman"/>
              <w:kern w:val="0"/>
              <w:sz w:val="32"/>
              <w:szCs w:val="32"/>
            </w:rPr>
          </w:rPrChange>
        </w:rPr>
        <w:t>.</w:t>
      </w:r>
      <w:r w:rsidRPr="00B22B6E">
        <w:rPr>
          <w:rFonts w:ascii="Times New Roman" w:eastAsia="仿宋_GB2312" w:hAnsi="Times New Roman" w:cs="Times New Roman" w:hint="eastAsia"/>
          <w:color w:val="auto"/>
          <w:kern w:val="0"/>
          <w:sz w:val="32"/>
          <w:szCs w:val="32"/>
          <w:lang w:val="zh-TW"/>
          <w:rPrChange w:id="378" w:author="哈哈" w:date="2021-04-16T10:10:00Z">
            <w:rPr>
              <w:rFonts w:ascii="Times New Roman" w:eastAsia="仿宋_GB2312" w:hAnsi="Times New Roman" w:cs="Times New Roman" w:hint="eastAsia"/>
              <w:kern w:val="0"/>
              <w:sz w:val="32"/>
              <w:szCs w:val="32"/>
              <w:lang w:val="zh-TW"/>
            </w:rPr>
          </w:rPrChange>
        </w:rPr>
        <w:t>评选</w:t>
      </w:r>
      <w:r w:rsidRPr="00B22B6E">
        <w:rPr>
          <w:rFonts w:ascii="Times New Roman" w:eastAsia="仿宋_GB2312" w:hAnsi="Times New Roman" w:cs="Times New Roman" w:hint="eastAsia"/>
          <w:color w:val="auto"/>
          <w:kern w:val="0"/>
          <w:sz w:val="32"/>
          <w:szCs w:val="32"/>
          <w:lang w:val="zh-TW" w:eastAsia="zh-TW"/>
          <w:rPrChange w:id="379" w:author="哈哈" w:date="2021-04-16T10:10:00Z">
            <w:rPr>
              <w:rFonts w:ascii="Times New Roman" w:eastAsia="仿宋_GB2312" w:hAnsi="Times New Roman" w:cs="Times New Roman" w:hint="eastAsia"/>
              <w:kern w:val="0"/>
              <w:sz w:val="32"/>
              <w:szCs w:val="32"/>
              <w:lang w:val="zh-TW" w:eastAsia="zh-TW"/>
            </w:rPr>
          </w:rPrChange>
        </w:rPr>
        <w:t>申请书正本壹份、副本贰份。正本和副本的封面上应清楚的标记</w:t>
      </w:r>
      <w:r w:rsidRPr="00B22B6E">
        <w:rPr>
          <w:rFonts w:ascii="Times New Roman" w:hAnsi="Times New Roman" w:cs="Times New Roman"/>
          <w:color w:val="auto"/>
          <w:kern w:val="0"/>
          <w:sz w:val="32"/>
          <w:szCs w:val="32"/>
          <w:lang w:val="zh-TW" w:eastAsia="zh-TW"/>
          <w:rPrChange w:id="380" w:author="哈哈" w:date="2021-04-16T10:10:00Z">
            <w:rPr>
              <w:rFonts w:ascii="Times New Roman" w:hAnsi="Times New Roman" w:cs="Times New Roman"/>
              <w:kern w:val="0"/>
              <w:sz w:val="32"/>
              <w:szCs w:val="32"/>
              <w:lang w:val="zh-TW" w:eastAsia="zh-TW"/>
            </w:rPr>
          </w:rPrChange>
        </w:rPr>
        <w:t>“</w:t>
      </w:r>
      <w:r w:rsidRPr="00B22B6E">
        <w:rPr>
          <w:rFonts w:ascii="Times New Roman" w:eastAsia="仿宋_GB2312" w:hAnsi="Times New Roman" w:cs="Times New Roman" w:hint="eastAsia"/>
          <w:color w:val="auto"/>
          <w:kern w:val="0"/>
          <w:sz w:val="32"/>
          <w:szCs w:val="32"/>
          <w:lang w:val="zh-TW" w:eastAsia="zh-TW"/>
          <w:rPrChange w:id="381" w:author="哈哈" w:date="2021-04-16T10:10:00Z">
            <w:rPr>
              <w:rFonts w:ascii="Times New Roman" w:eastAsia="仿宋_GB2312" w:hAnsi="Times New Roman" w:cs="Times New Roman" w:hint="eastAsia"/>
              <w:kern w:val="0"/>
              <w:sz w:val="32"/>
              <w:szCs w:val="32"/>
              <w:lang w:val="zh-TW" w:eastAsia="zh-TW"/>
            </w:rPr>
          </w:rPrChange>
        </w:rPr>
        <w:t>正本</w:t>
      </w:r>
      <w:r w:rsidRPr="00B22B6E">
        <w:rPr>
          <w:rFonts w:ascii="Times New Roman" w:hAnsi="Times New Roman" w:cs="Times New Roman"/>
          <w:color w:val="auto"/>
          <w:kern w:val="0"/>
          <w:sz w:val="32"/>
          <w:szCs w:val="32"/>
          <w:lang w:val="zh-TW" w:eastAsia="zh-TW"/>
          <w:rPrChange w:id="382" w:author="哈哈" w:date="2021-04-16T10:10:00Z">
            <w:rPr>
              <w:rFonts w:ascii="Times New Roman" w:hAnsi="Times New Roman" w:cs="Times New Roman"/>
              <w:kern w:val="0"/>
              <w:sz w:val="32"/>
              <w:szCs w:val="32"/>
              <w:lang w:val="zh-TW" w:eastAsia="zh-TW"/>
            </w:rPr>
          </w:rPrChange>
        </w:rPr>
        <w:t>”</w:t>
      </w:r>
      <w:r w:rsidRPr="00B22B6E">
        <w:rPr>
          <w:rFonts w:ascii="Times New Roman" w:eastAsia="仿宋_GB2312" w:hAnsi="Times New Roman" w:cs="Times New Roman" w:hint="eastAsia"/>
          <w:color w:val="auto"/>
          <w:kern w:val="0"/>
          <w:sz w:val="32"/>
          <w:szCs w:val="32"/>
          <w:lang w:val="zh-TW" w:eastAsia="zh-TW"/>
          <w:rPrChange w:id="383" w:author="哈哈" w:date="2021-04-16T10:10:00Z">
            <w:rPr>
              <w:rFonts w:ascii="Times New Roman" w:eastAsia="仿宋_GB2312" w:hAnsi="Times New Roman" w:cs="Times New Roman" w:hint="eastAsia"/>
              <w:kern w:val="0"/>
              <w:sz w:val="32"/>
              <w:szCs w:val="32"/>
              <w:lang w:val="zh-TW" w:eastAsia="zh-TW"/>
            </w:rPr>
          </w:rPrChange>
        </w:rPr>
        <w:t>和</w:t>
      </w:r>
      <w:r w:rsidRPr="00B22B6E">
        <w:rPr>
          <w:rFonts w:ascii="Times New Roman" w:hAnsi="Times New Roman" w:cs="Times New Roman"/>
          <w:color w:val="auto"/>
          <w:kern w:val="0"/>
          <w:sz w:val="32"/>
          <w:szCs w:val="32"/>
          <w:lang w:val="zh-TW" w:eastAsia="zh-TW"/>
          <w:rPrChange w:id="384" w:author="哈哈" w:date="2021-04-16T10:10:00Z">
            <w:rPr>
              <w:rFonts w:ascii="Times New Roman" w:hAnsi="Times New Roman" w:cs="Times New Roman"/>
              <w:kern w:val="0"/>
              <w:sz w:val="32"/>
              <w:szCs w:val="32"/>
              <w:lang w:val="zh-TW" w:eastAsia="zh-TW"/>
            </w:rPr>
          </w:rPrChange>
        </w:rPr>
        <w:t>“</w:t>
      </w:r>
      <w:r w:rsidRPr="00B22B6E">
        <w:rPr>
          <w:rFonts w:ascii="Times New Roman" w:eastAsia="仿宋_GB2312" w:hAnsi="Times New Roman" w:cs="Times New Roman" w:hint="eastAsia"/>
          <w:color w:val="auto"/>
          <w:kern w:val="0"/>
          <w:sz w:val="32"/>
          <w:szCs w:val="32"/>
          <w:lang w:val="zh-TW" w:eastAsia="zh-TW"/>
          <w:rPrChange w:id="385" w:author="哈哈" w:date="2021-04-16T10:10:00Z">
            <w:rPr>
              <w:rFonts w:ascii="Times New Roman" w:eastAsia="仿宋_GB2312" w:hAnsi="Times New Roman" w:cs="Times New Roman" w:hint="eastAsia"/>
              <w:kern w:val="0"/>
              <w:sz w:val="32"/>
              <w:szCs w:val="32"/>
              <w:lang w:val="zh-TW" w:eastAsia="zh-TW"/>
            </w:rPr>
          </w:rPrChange>
        </w:rPr>
        <w:t>副本</w:t>
      </w:r>
      <w:r w:rsidRPr="00B22B6E">
        <w:rPr>
          <w:rFonts w:ascii="Times New Roman" w:hAnsi="Times New Roman" w:cs="Times New Roman"/>
          <w:color w:val="auto"/>
          <w:kern w:val="0"/>
          <w:sz w:val="32"/>
          <w:szCs w:val="32"/>
          <w:lang w:val="zh-TW" w:eastAsia="zh-TW"/>
          <w:rPrChange w:id="386" w:author="哈哈" w:date="2021-04-16T10:10:00Z">
            <w:rPr>
              <w:rFonts w:ascii="Times New Roman" w:hAnsi="Times New Roman" w:cs="Times New Roman"/>
              <w:kern w:val="0"/>
              <w:sz w:val="32"/>
              <w:szCs w:val="32"/>
              <w:lang w:val="zh-TW" w:eastAsia="zh-TW"/>
            </w:rPr>
          </w:rPrChange>
        </w:rPr>
        <w:t>”</w:t>
      </w:r>
      <w:r w:rsidRPr="00B22B6E">
        <w:rPr>
          <w:rFonts w:ascii="Times New Roman" w:eastAsia="仿宋_GB2312" w:hAnsi="Times New Roman" w:cs="Times New Roman" w:hint="eastAsia"/>
          <w:color w:val="auto"/>
          <w:kern w:val="0"/>
          <w:sz w:val="32"/>
          <w:szCs w:val="32"/>
          <w:lang w:val="zh-TW" w:eastAsia="zh-TW"/>
          <w:rPrChange w:id="387" w:author="哈哈" w:date="2021-04-16T10:10:00Z">
            <w:rPr>
              <w:rFonts w:ascii="Times New Roman" w:eastAsia="仿宋_GB2312" w:hAnsi="Times New Roman" w:cs="Times New Roman" w:hint="eastAsia"/>
              <w:kern w:val="0"/>
              <w:sz w:val="32"/>
              <w:szCs w:val="32"/>
              <w:lang w:val="zh-TW" w:eastAsia="zh-TW"/>
            </w:rPr>
          </w:rPrChange>
        </w:rPr>
        <w:t>的字样。正副本内容应完全一致，如不一致时，以正本为准。</w:t>
      </w:r>
    </w:p>
    <w:p w:rsidR="003130F8" w:rsidRPr="003130F8" w:rsidRDefault="00B22B6E">
      <w:pPr>
        <w:framePr w:wrap="auto" w:yAlign="inline"/>
        <w:spacing w:line="560" w:lineRule="exact"/>
        <w:ind w:firstLine="640"/>
        <w:jc w:val="left"/>
        <w:rPr>
          <w:rFonts w:ascii="Times New Roman" w:eastAsia="Times New Roman" w:hAnsi="Times New Roman" w:cs="Times New Roman"/>
          <w:color w:val="auto"/>
          <w:kern w:val="0"/>
          <w:sz w:val="32"/>
          <w:szCs w:val="32"/>
          <w:lang w:val="zh-TW" w:eastAsia="zh-TW"/>
          <w:rPrChange w:id="388" w:author="哈哈" w:date="2021-04-16T10:10:00Z">
            <w:rPr>
              <w:rFonts w:ascii="Times New Roman" w:eastAsia="Times New Roman" w:hAnsi="Times New Roman" w:cs="Times New Roman"/>
              <w:kern w:val="0"/>
              <w:sz w:val="32"/>
              <w:szCs w:val="32"/>
              <w:lang w:val="zh-TW" w:eastAsia="zh-TW"/>
            </w:rPr>
          </w:rPrChange>
        </w:rPr>
      </w:pPr>
      <w:r w:rsidRPr="00B22B6E">
        <w:rPr>
          <w:rFonts w:ascii="Times New Roman" w:eastAsia="黑体" w:hAnsi="Times New Roman" w:cs="Times New Roman" w:hint="eastAsia"/>
          <w:color w:val="auto"/>
          <w:kern w:val="0"/>
          <w:sz w:val="32"/>
          <w:szCs w:val="32"/>
          <w:lang w:val="zh-TW"/>
          <w:rPrChange w:id="389" w:author="哈哈" w:date="2021-04-16T10:10:00Z">
            <w:rPr>
              <w:rFonts w:ascii="Times New Roman" w:eastAsia="黑体" w:hAnsi="Times New Roman" w:cs="Times New Roman" w:hint="eastAsia"/>
              <w:kern w:val="0"/>
              <w:sz w:val="32"/>
              <w:szCs w:val="32"/>
              <w:lang w:val="zh-TW"/>
            </w:rPr>
          </w:rPrChange>
        </w:rPr>
        <w:t>六</w:t>
      </w:r>
      <w:r w:rsidRPr="00B22B6E">
        <w:rPr>
          <w:rFonts w:ascii="Times New Roman" w:eastAsia="黑体" w:hAnsi="Times New Roman" w:cs="Times New Roman" w:hint="eastAsia"/>
          <w:color w:val="auto"/>
          <w:kern w:val="0"/>
          <w:sz w:val="32"/>
          <w:szCs w:val="32"/>
          <w:lang w:val="zh-TW" w:eastAsia="zh-TW"/>
          <w:rPrChange w:id="390" w:author="哈哈" w:date="2021-04-16T10:10:00Z">
            <w:rPr>
              <w:rFonts w:ascii="Times New Roman" w:eastAsia="黑体" w:hAnsi="Times New Roman" w:cs="Times New Roman" w:hint="eastAsia"/>
              <w:kern w:val="0"/>
              <w:sz w:val="32"/>
              <w:szCs w:val="32"/>
              <w:lang w:val="zh-TW" w:eastAsia="zh-TW"/>
            </w:rPr>
          </w:rPrChange>
        </w:rPr>
        <w:t>、</w:t>
      </w:r>
      <w:r w:rsidRPr="00B22B6E">
        <w:rPr>
          <w:rFonts w:ascii="Times New Roman" w:eastAsia="黑体" w:hAnsi="Times New Roman" w:cs="Times New Roman" w:hint="eastAsia"/>
          <w:color w:val="auto"/>
          <w:kern w:val="0"/>
          <w:sz w:val="32"/>
          <w:szCs w:val="32"/>
          <w:lang w:val="zh-TW"/>
          <w:rPrChange w:id="391" w:author="哈哈" w:date="2021-04-16T10:10:00Z">
            <w:rPr>
              <w:rFonts w:ascii="Times New Roman" w:eastAsia="黑体" w:hAnsi="Times New Roman" w:cs="Times New Roman" w:hint="eastAsia"/>
              <w:kern w:val="0"/>
              <w:sz w:val="32"/>
              <w:szCs w:val="32"/>
              <w:lang w:val="zh-TW"/>
            </w:rPr>
          </w:rPrChange>
        </w:rPr>
        <w:t>评选</w:t>
      </w:r>
      <w:r w:rsidRPr="00B22B6E">
        <w:rPr>
          <w:rFonts w:ascii="Times New Roman" w:eastAsia="黑体" w:hAnsi="Times New Roman" w:cs="Times New Roman" w:hint="eastAsia"/>
          <w:color w:val="auto"/>
          <w:kern w:val="0"/>
          <w:sz w:val="32"/>
          <w:szCs w:val="32"/>
          <w:lang w:val="zh-TW" w:eastAsia="zh-TW"/>
          <w:rPrChange w:id="392" w:author="哈哈" w:date="2021-04-16T10:10:00Z">
            <w:rPr>
              <w:rFonts w:ascii="Times New Roman" w:eastAsia="黑体" w:hAnsi="Times New Roman" w:cs="Times New Roman" w:hint="eastAsia"/>
              <w:kern w:val="0"/>
              <w:sz w:val="32"/>
              <w:szCs w:val="32"/>
              <w:lang w:val="zh-TW" w:eastAsia="zh-TW"/>
            </w:rPr>
          </w:rPrChange>
        </w:rPr>
        <w:t>申请书的签署、密封与标识</w:t>
      </w:r>
    </w:p>
    <w:p w:rsidR="003130F8" w:rsidRPr="003130F8" w:rsidRDefault="00B22B6E">
      <w:pPr>
        <w:framePr w:wrap="auto" w:yAlign="inline"/>
        <w:spacing w:line="560" w:lineRule="exact"/>
        <w:ind w:firstLine="640"/>
        <w:jc w:val="left"/>
        <w:rPr>
          <w:rFonts w:ascii="Times New Roman" w:eastAsia="Times New Roman" w:hAnsi="Times New Roman" w:cs="Times New Roman"/>
          <w:color w:val="auto"/>
          <w:kern w:val="0"/>
          <w:sz w:val="32"/>
          <w:szCs w:val="32"/>
          <w:lang w:val="zh-TW" w:eastAsia="zh-TW"/>
          <w:rPrChange w:id="393" w:author="哈哈" w:date="2021-04-16T10:10:00Z">
            <w:rPr>
              <w:rFonts w:ascii="Times New Roman" w:eastAsia="Times New Roman" w:hAnsi="Times New Roman" w:cs="Times New Roman"/>
              <w:kern w:val="0"/>
              <w:sz w:val="32"/>
              <w:szCs w:val="32"/>
              <w:lang w:val="zh-TW" w:eastAsia="zh-TW"/>
            </w:rPr>
          </w:rPrChange>
        </w:rPr>
      </w:pPr>
      <w:r w:rsidRPr="00B22B6E">
        <w:rPr>
          <w:rFonts w:ascii="Times New Roman" w:hAnsi="Times New Roman" w:cs="Times New Roman"/>
          <w:color w:val="auto"/>
          <w:kern w:val="0"/>
          <w:sz w:val="32"/>
          <w:szCs w:val="32"/>
          <w:lang w:val="zh-TW" w:eastAsia="zh-TW"/>
          <w:rPrChange w:id="394" w:author="哈哈" w:date="2021-04-16T10:10:00Z">
            <w:rPr>
              <w:rFonts w:ascii="Times New Roman" w:hAnsi="Times New Roman" w:cs="Times New Roman"/>
              <w:kern w:val="0"/>
              <w:sz w:val="32"/>
              <w:szCs w:val="32"/>
              <w:lang w:val="zh-TW" w:eastAsia="zh-TW"/>
            </w:rPr>
          </w:rPrChange>
        </w:rPr>
        <w:t>1</w:t>
      </w:r>
      <w:r w:rsidRPr="00B22B6E">
        <w:rPr>
          <w:rFonts w:ascii="Times New Roman" w:eastAsia="仿宋_GB2312" w:hAnsi="Times New Roman" w:cs="Times New Roman"/>
          <w:color w:val="auto"/>
          <w:kern w:val="0"/>
          <w:sz w:val="32"/>
          <w:szCs w:val="32"/>
          <w:rPrChange w:id="395" w:author="哈哈" w:date="2021-04-16T10:10:00Z">
            <w:rPr>
              <w:rFonts w:ascii="Times New Roman" w:eastAsia="仿宋_GB2312" w:hAnsi="Times New Roman" w:cs="Times New Roman"/>
              <w:kern w:val="0"/>
              <w:sz w:val="32"/>
              <w:szCs w:val="32"/>
            </w:rPr>
          </w:rPrChange>
        </w:rPr>
        <w:t>.</w:t>
      </w:r>
      <w:r w:rsidRPr="00B22B6E">
        <w:rPr>
          <w:rFonts w:ascii="Times New Roman" w:eastAsia="仿宋_GB2312" w:hAnsi="Times New Roman" w:cs="Times New Roman" w:hint="eastAsia"/>
          <w:color w:val="auto"/>
          <w:kern w:val="0"/>
          <w:sz w:val="32"/>
          <w:szCs w:val="32"/>
          <w:lang w:val="zh-TW"/>
          <w:rPrChange w:id="396" w:author="哈哈" w:date="2021-04-16T10:10:00Z">
            <w:rPr>
              <w:rFonts w:ascii="Times New Roman" w:eastAsia="仿宋_GB2312" w:hAnsi="Times New Roman" w:cs="Times New Roman" w:hint="eastAsia"/>
              <w:kern w:val="0"/>
              <w:sz w:val="32"/>
              <w:szCs w:val="32"/>
              <w:lang w:val="zh-TW"/>
            </w:rPr>
          </w:rPrChange>
        </w:rPr>
        <w:t>评选</w:t>
      </w:r>
      <w:r w:rsidRPr="00B22B6E">
        <w:rPr>
          <w:rFonts w:ascii="Times New Roman" w:eastAsia="仿宋_GB2312" w:hAnsi="Times New Roman" w:cs="Times New Roman" w:hint="eastAsia"/>
          <w:color w:val="auto"/>
          <w:kern w:val="0"/>
          <w:sz w:val="32"/>
          <w:szCs w:val="32"/>
          <w:lang w:val="zh-TW" w:eastAsia="zh-TW"/>
          <w:rPrChange w:id="397" w:author="哈哈" w:date="2021-04-16T10:10:00Z">
            <w:rPr>
              <w:rFonts w:ascii="Times New Roman" w:eastAsia="仿宋_GB2312" w:hAnsi="Times New Roman" w:cs="Times New Roman" w:hint="eastAsia"/>
              <w:kern w:val="0"/>
              <w:sz w:val="32"/>
              <w:szCs w:val="32"/>
              <w:lang w:val="zh-TW" w:eastAsia="zh-TW"/>
            </w:rPr>
          </w:rPrChange>
        </w:rPr>
        <w:t>申请书</w:t>
      </w:r>
      <w:r w:rsidRPr="00B22B6E">
        <w:rPr>
          <w:rFonts w:ascii="Times New Roman" w:eastAsia="仿宋_GB2312" w:hAnsi="Times New Roman" w:cs="Times New Roman" w:hint="eastAsia"/>
          <w:color w:val="auto"/>
          <w:sz w:val="32"/>
          <w:szCs w:val="32"/>
          <w:lang w:val="zh-TW" w:eastAsia="zh-TW"/>
          <w:rPrChange w:id="398" w:author="哈哈" w:date="2021-04-16T10:10:00Z">
            <w:rPr>
              <w:rFonts w:ascii="Times New Roman" w:eastAsia="仿宋_GB2312" w:hAnsi="Times New Roman" w:cs="Times New Roman" w:hint="eastAsia"/>
              <w:sz w:val="32"/>
              <w:szCs w:val="32"/>
              <w:lang w:val="zh-TW" w:eastAsia="zh-TW"/>
            </w:rPr>
          </w:rPrChange>
        </w:rPr>
        <w:t>应进行有效签署</w:t>
      </w:r>
      <w:r w:rsidRPr="00B22B6E">
        <w:rPr>
          <w:rFonts w:ascii="Times New Roman" w:eastAsia="仿宋_GB2312" w:hAnsi="Times New Roman" w:cs="Times New Roman" w:hint="eastAsia"/>
          <w:color w:val="auto"/>
          <w:kern w:val="0"/>
          <w:sz w:val="32"/>
          <w:szCs w:val="32"/>
          <w:lang w:val="zh-TW" w:eastAsia="zh-TW"/>
          <w:rPrChange w:id="399" w:author="哈哈" w:date="2021-04-16T10:10:00Z">
            <w:rPr>
              <w:rFonts w:ascii="Times New Roman" w:eastAsia="仿宋_GB2312" w:hAnsi="Times New Roman" w:cs="Times New Roman" w:hint="eastAsia"/>
              <w:kern w:val="0"/>
              <w:sz w:val="32"/>
              <w:szCs w:val="32"/>
              <w:lang w:val="zh-TW" w:eastAsia="zh-TW"/>
            </w:rPr>
          </w:rPrChange>
        </w:rPr>
        <w:t>并加盖印鉴，否则申请文件无效。</w:t>
      </w:r>
    </w:p>
    <w:p w:rsidR="003130F8" w:rsidRPr="003130F8" w:rsidRDefault="00B22B6E">
      <w:pPr>
        <w:framePr w:wrap="auto" w:yAlign="inline"/>
        <w:spacing w:line="560" w:lineRule="exact"/>
        <w:ind w:firstLine="640"/>
        <w:jc w:val="left"/>
        <w:rPr>
          <w:rFonts w:ascii="Times New Roman" w:eastAsia="Times New Roman" w:hAnsi="Times New Roman" w:cs="Times New Roman"/>
          <w:color w:val="auto"/>
          <w:kern w:val="0"/>
          <w:sz w:val="32"/>
          <w:szCs w:val="32"/>
          <w:lang w:val="zh-TW" w:eastAsia="zh-TW"/>
          <w:rPrChange w:id="400" w:author="哈哈" w:date="2021-04-16T10:10:00Z">
            <w:rPr>
              <w:rFonts w:ascii="Times New Roman" w:eastAsia="Times New Roman" w:hAnsi="Times New Roman" w:cs="Times New Roman"/>
              <w:kern w:val="0"/>
              <w:sz w:val="32"/>
              <w:szCs w:val="32"/>
              <w:lang w:val="zh-TW" w:eastAsia="zh-TW"/>
            </w:rPr>
          </w:rPrChange>
        </w:rPr>
      </w:pPr>
      <w:r w:rsidRPr="00B22B6E">
        <w:rPr>
          <w:rFonts w:ascii="Times New Roman" w:hAnsi="Times New Roman" w:cs="Times New Roman"/>
          <w:color w:val="auto"/>
          <w:kern w:val="0"/>
          <w:sz w:val="32"/>
          <w:szCs w:val="32"/>
          <w:lang w:val="zh-TW" w:eastAsia="zh-TW"/>
          <w:rPrChange w:id="401" w:author="哈哈" w:date="2021-04-16T10:10:00Z">
            <w:rPr>
              <w:rFonts w:ascii="Times New Roman" w:hAnsi="Times New Roman" w:cs="Times New Roman"/>
              <w:kern w:val="0"/>
              <w:sz w:val="32"/>
              <w:szCs w:val="32"/>
              <w:lang w:val="zh-TW" w:eastAsia="zh-TW"/>
            </w:rPr>
          </w:rPrChange>
        </w:rPr>
        <w:t>2</w:t>
      </w:r>
      <w:r w:rsidRPr="00B22B6E">
        <w:rPr>
          <w:rFonts w:ascii="Times New Roman" w:hAnsi="Times New Roman" w:cs="Times New Roman"/>
          <w:color w:val="auto"/>
          <w:kern w:val="0"/>
          <w:sz w:val="32"/>
          <w:szCs w:val="32"/>
          <w:rPrChange w:id="402" w:author="哈哈" w:date="2021-04-16T10:10:00Z">
            <w:rPr>
              <w:rFonts w:ascii="Times New Roman" w:hAnsi="Times New Roman" w:cs="Times New Roman"/>
              <w:kern w:val="0"/>
              <w:sz w:val="32"/>
              <w:szCs w:val="32"/>
            </w:rPr>
          </w:rPrChange>
        </w:rPr>
        <w:t>.</w:t>
      </w:r>
      <w:r w:rsidRPr="00B22B6E">
        <w:rPr>
          <w:rFonts w:ascii="Times New Roman" w:eastAsia="仿宋_GB2312" w:hAnsi="Times New Roman" w:cs="Times New Roman" w:hint="eastAsia"/>
          <w:color w:val="auto"/>
          <w:kern w:val="0"/>
          <w:sz w:val="32"/>
          <w:szCs w:val="32"/>
          <w:lang w:val="zh-TW"/>
          <w:rPrChange w:id="403" w:author="哈哈" w:date="2021-04-16T10:10:00Z">
            <w:rPr>
              <w:rFonts w:ascii="Times New Roman" w:eastAsia="仿宋_GB2312" w:hAnsi="Times New Roman" w:cs="Times New Roman" w:hint="eastAsia"/>
              <w:kern w:val="0"/>
              <w:sz w:val="32"/>
              <w:szCs w:val="32"/>
              <w:lang w:val="zh-TW"/>
            </w:rPr>
          </w:rPrChange>
        </w:rPr>
        <w:t>评选</w:t>
      </w:r>
      <w:r w:rsidRPr="00B22B6E">
        <w:rPr>
          <w:rFonts w:ascii="Times New Roman" w:eastAsia="仿宋_GB2312" w:hAnsi="Times New Roman" w:cs="Times New Roman" w:hint="eastAsia"/>
          <w:color w:val="auto"/>
          <w:kern w:val="0"/>
          <w:sz w:val="32"/>
          <w:szCs w:val="32"/>
          <w:lang w:val="zh-TW" w:eastAsia="zh-TW"/>
          <w:rPrChange w:id="404" w:author="哈哈" w:date="2021-04-16T10:10:00Z">
            <w:rPr>
              <w:rFonts w:ascii="Times New Roman" w:eastAsia="仿宋_GB2312" w:hAnsi="Times New Roman" w:cs="Times New Roman" w:hint="eastAsia"/>
              <w:kern w:val="0"/>
              <w:sz w:val="32"/>
              <w:szCs w:val="32"/>
              <w:lang w:val="zh-TW" w:eastAsia="zh-TW"/>
            </w:rPr>
          </w:rPrChange>
        </w:rPr>
        <w:t>申请书的外包装应保证其密封性，在密封的骑缝处加盖</w:t>
      </w:r>
      <w:r w:rsidRPr="00B22B6E">
        <w:rPr>
          <w:rFonts w:ascii="Times New Roman" w:eastAsia="仿宋_GB2312" w:hAnsi="Times New Roman" w:cs="Times New Roman" w:hint="eastAsia"/>
          <w:color w:val="auto"/>
          <w:kern w:val="0"/>
          <w:sz w:val="32"/>
          <w:szCs w:val="32"/>
          <w:lang w:val="zh-TW"/>
          <w:rPrChange w:id="405" w:author="哈哈" w:date="2021-04-16T10:10:00Z">
            <w:rPr>
              <w:rFonts w:ascii="Times New Roman" w:eastAsia="仿宋_GB2312" w:hAnsi="Times New Roman" w:cs="Times New Roman" w:hint="eastAsia"/>
              <w:kern w:val="0"/>
              <w:sz w:val="32"/>
              <w:szCs w:val="32"/>
              <w:lang w:val="zh-TW"/>
            </w:rPr>
          </w:rPrChange>
        </w:rPr>
        <w:t>评选</w:t>
      </w:r>
      <w:r w:rsidRPr="00B22B6E">
        <w:rPr>
          <w:rFonts w:ascii="Times New Roman" w:eastAsia="仿宋_GB2312" w:hAnsi="Times New Roman" w:cs="Times New Roman" w:hint="eastAsia"/>
          <w:color w:val="auto"/>
          <w:kern w:val="0"/>
          <w:sz w:val="32"/>
          <w:szCs w:val="32"/>
          <w:lang w:val="zh-TW" w:eastAsia="zh-TW"/>
          <w:rPrChange w:id="406" w:author="哈哈" w:date="2021-04-16T10:10:00Z">
            <w:rPr>
              <w:rFonts w:ascii="Times New Roman" w:eastAsia="仿宋_GB2312" w:hAnsi="Times New Roman" w:cs="Times New Roman" w:hint="eastAsia"/>
              <w:kern w:val="0"/>
              <w:sz w:val="32"/>
              <w:szCs w:val="32"/>
              <w:lang w:val="zh-TW" w:eastAsia="zh-TW"/>
            </w:rPr>
          </w:rPrChange>
        </w:rPr>
        <w:t>申请人单位公章。封套上应清楚地载明</w:t>
      </w:r>
      <w:r w:rsidRPr="00B22B6E">
        <w:rPr>
          <w:rFonts w:ascii="Times New Roman" w:eastAsia="仿宋_GB2312" w:hAnsi="Times New Roman" w:cs="Times New Roman" w:hint="eastAsia"/>
          <w:color w:val="auto"/>
          <w:kern w:val="0"/>
          <w:sz w:val="32"/>
          <w:szCs w:val="32"/>
          <w:lang w:val="zh-TW"/>
          <w:rPrChange w:id="407" w:author="哈哈" w:date="2021-04-16T10:10:00Z">
            <w:rPr>
              <w:rFonts w:ascii="Times New Roman" w:eastAsia="仿宋_GB2312" w:hAnsi="Times New Roman" w:cs="Times New Roman" w:hint="eastAsia"/>
              <w:kern w:val="0"/>
              <w:sz w:val="32"/>
              <w:szCs w:val="32"/>
              <w:lang w:val="zh-TW"/>
            </w:rPr>
          </w:rPrChange>
        </w:rPr>
        <w:t>评选</w:t>
      </w:r>
      <w:r w:rsidRPr="00B22B6E">
        <w:rPr>
          <w:rFonts w:ascii="Times New Roman" w:eastAsia="仿宋_GB2312" w:hAnsi="Times New Roman" w:cs="Times New Roman" w:hint="eastAsia"/>
          <w:color w:val="auto"/>
          <w:kern w:val="0"/>
          <w:sz w:val="32"/>
          <w:szCs w:val="32"/>
          <w:lang w:val="zh-TW" w:eastAsia="zh-TW"/>
          <w:rPrChange w:id="408" w:author="哈哈" w:date="2021-04-16T10:10:00Z">
            <w:rPr>
              <w:rFonts w:ascii="Times New Roman" w:eastAsia="仿宋_GB2312" w:hAnsi="Times New Roman" w:cs="Times New Roman" w:hint="eastAsia"/>
              <w:kern w:val="0"/>
              <w:sz w:val="32"/>
              <w:szCs w:val="32"/>
              <w:lang w:val="zh-TW" w:eastAsia="zh-TW"/>
            </w:rPr>
          </w:rPrChange>
        </w:rPr>
        <w:t>申请人的名称。</w:t>
      </w:r>
    </w:p>
    <w:p w:rsidR="003130F8" w:rsidRPr="003130F8" w:rsidRDefault="00B22B6E">
      <w:pPr>
        <w:framePr w:wrap="auto" w:yAlign="inline"/>
        <w:spacing w:line="560" w:lineRule="exact"/>
        <w:ind w:firstLine="640"/>
        <w:jc w:val="left"/>
        <w:rPr>
          <w:rFonts w:ascii="Times New Roman" w:eastAsia="Times New Roman" w:hAnsi="Times New Roman" w:cs="Times New Roman"/>
          <w:color w:val="auto"/>
          <w:kern w:val="0"/>
          <w:sz w:val="32"/>
          <w:szCs w:val="32"/>
          <w:lang w:val="zh-TW" w:eastAsia="zh-TW"/>
          <w:rPrChange w:id="409" w:author="哈哈" w:date="2021-04-16T10:10:00Z">
            <w:rPr>
              <w:rFonts w:ascii="Times New Roman" w:eastAsia="Times New Roman" w:hAnsi="Times New Roman" w:cs="Times New Roman"/>
              <w:kern w:val="0"/>
              <w:sz w:val="32"/>
              <w:szCs w:val="32"/>
              <w:lang w:val="zh-TW" w:eastAsia="zh-TW"/>
            </w:rPr>
          </w:rPrChange>
        </w:rPr>
      </w:pPr>
      <w:r w:rsidRPr="00B22B6E">
        <w:rPr>
          <w:rFonts w:ascii="Times New Roman" w:eastAsia="仿宋_GB2312" w:hAnsi="Times New Roman" w:cs="Times New Roman" w:hint="eastAsia"/>
          <w:color w:val="auto"/>
          <w:kern w:val="0"/>
          <w:sz w:val="32"/>
          <w:szCs w:val="32"/>
          <w:lang w:val="zh-TW" w:eastAsia="zh-TW"/>
          <w:rPrChange w:id="410" w:author="哈哈" w:date="2021-04-16T10:10:00Z">
            <w:rPr>
              <w:rFonts w:ascii="Times New Roman" w:eastAsia="仿宋_GB2312" w:hAnsi="Times New Roman" w:cs="Times New Roman" w:hint="eastAsia"/>
              <w:kern w:val="0"/>
              <w:sz w:val="32"/>
              <w:szCs w:val="32"/>
              <w:lang w:val="zh-TW" w:eastAsia="zh-TW"/>
            </w:rPr>
          </w:rPrChange>
        </w:rPr>
        <w:t>未按以上要求密封和加写标记的</w:t>
      </w:r>
      <w:r w:rsidRPr="00B22B6E">
        <w:rPr>
          <w:rFonts w:ascii="Times New Roman" w:eastAsia="仿宋_GB2312" w:hAnsi="Times New Roman" w:cs="Times New Roman" w:hint="eastAsia"/>
          <w:color w:val="auto"/>
          <w:kern w:val="0"/>
          <w:sz w:val="32"/>
          <w:szCs w:val="32"/>
          <w:lang w:val="zh-TW"/>
          <w:rPrChange w:id="411" w:author="哈哈" w:date="2021-04-16T10:10:00Z">
            <w:rPr>
              <w:rFonts w:ascii="Times New Roman" w:eastAsia="仿宋_GB2312" w:hAnsi="Times New Roman" w:cs="Times New Roman" w:hint="eastAsia"/>
              <w:kern w:val="0"/>
              <w:sz w:val="32"/>
              <w:szCs w:val="32"/>
              <w:lang w:val="zh-TW"/>
            </w:rPr>
          </w:rPrChange>
        </w:rPr>
        <w:t>评选</w:t>
      </w:r>
      <w:r w:rsidRPr="00B22B6E">
        <w:rPr>
          <w:rFonts w:ascii="Times New Roman" w:eastAsia="仿宋_GB2312" w:hAnsi="Times New Roman" w:cs="Times New Roman" w:hint="eastAsia"/>
          <w:color w:val="auto"/>
          <w:kern w:val="0"/>
          <w:sz w:val="32"/>
          <w:szCs w:val="32"/>
          <w:lang w:val="zh-TW" w:eastAsia="zh-TW"/>
          <w:rPrChange w:id="412" w:author="哈哈" w:date="2021-04-16T10:10:00Z">
            <w:rPr>
              <w:rFonts w:ascii="Times New Roman" w:eastAsia="仿宋_GB2312" w:hAnsi="Times New Roman" w:cs="Times New Roman" w:hint="eastAsia"/>
              <w:kern w:val="0"/>
              <w:sz w:val="32"/>
              <w:szCs w:val="32"/>
              <w:lang w:val="zh-TW" w:eastAsia="zh-TW"/>
            </w:rPr>
          </w:rPrChange>
        </w:rPr>
        <w:t>申请书将不予受理。</w:t>
      </w:r>
    </w:p>
    <w:p w:rsidR="003130F8" w:rsidRPr="003130F8" w:rsidRDefault="00B22B6E">
      <w:pPr>
        <w:framePr w:wrap="auto" w:yAlign="inline"/>
        <w:spacing w:line="560" w:lineRule="exact"/>
        <w:ind w:firstLine="640"/>
        <w:jc w:val="left"/>
        <w:rPr>
          <w:rFonts w:ascii="Times New Roman" w:eastAsia="Times New Roman" w:hAnsi="Times New Roman" w:cs="Times New Roman"/>
          <w:color w:val="auto"/>
          <w:kern w:val="0"/>
          <w:sz w:val="32"/>
          <w:szCs w:val="32"/>
          <w:lang w:val="zh-TW" w:eastAsia="zh-TW"/>
          <w:rPrChange w:id="413" w:author="哈哈" w:date="2021-04-16T10:10:00Z">
            <w:rPr>
              <w:rFonts w:ascii="Times New Roman" w:eastAsia="Times New Roman" w:hAnsi="Times New Roman" w:cs="Times New Roman"/>
              <w:kern w:val="0"/>
              <w:sz w:val="32"/>
              <w:szCs w:val="32"/>
              <w:lang w:val="zh-TW" w:eastAsia="zh-TW"/>
            </w:rPr>
          </w:rPrChange>
        </w:rPr>
      </w:pPr>
      <w:r w:rsidRPr="00B22B6E">
        <w:rPr>
          <w:rFonts w:ascii="Times New Roman" w:eastAsia="黑体" w:hAnsi="Times New Roman" w:cs="Times New Roman" w:hint="eastAsia"/>
          <w:color w:val="auto"/>
          <w:kern w:val="0"/>
          <w:sz w:val="32"/>
          <w:szCs w:val="32"/>
          <w:lang w:val="zh-TW"/>
          <w:rPrChange w:id="414" w:author="哈哈" w:date="2021-04-16T10:10:00Z">
            <w:rPr>
              <w:rFonts w:ascii="Times New Roman" w:eastAsia="黑体" w:hAnsi="Times New Roman" w:cs="Times New Roman" w:hint="eastAsia"/>
              <w:kern w:val="0"/>
              <w:sz w:val="32"/>
              <w:szCs w:val="32"/>
              <w:lang w:val="zh-TW"/>
            </w:rPr>
          </w:rPrChange>
        </w:rPr>
        <w:t>七</w:t>
      </w:r>
      <w:r w:rsidRPr="00B22B6E">
        <w:rPr>
          <w:rFonts w:ascii="Times New Roman" w:eastAsia="黑体" w:hAnsi="Times New Roman" w:cs="Times New Roman" w:hint="eastAsia"/>
          <w:color w:val="auto"/>
          <w:kern w:val="0"/>
          <w:sz w:val="32"/>
          <w:szCs w:val="32"/>
          <w:lang w:val="zh-TW" w:eastAsia="zh-TW"/>
          <w:rPrChange w:id="415" w:author="哈哈" w:date="2021-04-16T10:10:00Z">
            <w:rPr>
              <w:rFonts w:ascii="Times New Roman" w:eastAsia="黑体" w:hAnsi="Times New Roman" w:cs="Times New Roman" w:hint="eastAsia"/>
              <w:kern w:val="0"/>
              <w:sz w:val="32"/>
              <w:szCs w:val="32"/>
              <w:lang w:val="zh-TW" w:eastAsia="zh-TW"/>
            </w:rPr>
          </w:rPrChange>
        </w:rPr>
        <w:t>、</w:t>
      </w:r>
      <w:r w:rsidRPr="00B22B6E">
        <w:rPr>
          <w:rFonts w:ascii="Times New Roman" w:eastAsia="黑体" w:hAnsi="Times New Roman" w:cs="Times New Roman" w:hint="eastAsia"/>
          <w:color w:val="auto"/>
          <w:kern w:val="0"/>
          <w:sz w:val="32"/>
          <w:szCs w:val="32"/>
          <w:lang w:val="zh-TW"/>
          <w:rPrChange w:id="416" w:author="哈哈" w:date="2021-04-16T10:10:00Z">
            <w:rPr>
              <w:rFonts w:ascii="Times New Roman" w:eastAsia="黑体" w:hAnsi="Times New Roman" w:cs="Times New Roman" w:hint="eastAsia"/>
              <w:kern w:val="0"/>
              <w:sz w:val="32"/>
              <w:szCs w:val="32"/>
              <w:lang w:val="zh-TW"/>
            </w:rPr>
          </w:rPrChange>
        </w:rPr>
        <w:t>评选</w:t>
      </w:r>
      <w:r w:rsidRPr="00B22B6E">
        <w:rPr>
          <w:rFonts w:ascii="Times New Roman" w:eastAsia="黑体" w:hAnsi="Times New Roman" w:cs="Times New Roman" w:hint="eastAsia"/>
          <w:color w:val="auto"/>
          <w:kern w:val="0"/>
          <w:sz w:val="32"/>
          <w:szCs w:val="32"/>
          <w:lang w:val="zh-TW" w:eastAsia="zh-TW"/>
          <w:rPrChange w:id="417" w:author="哈哈" w:date="2021-04-16T10:10:00Z">
            <w:rPr>
              <w:rFonts w:ascii="Times New Roman" w:eastAsia="黑体" w:hAnsi="Times New Roman" w:cs="Times New Roman" w:hint="eastAsia"/>
              <w:kern w:val="0"/>
              <w:sz w:val="32"/>
              <w:szCs w:val="32"/>
              <w:lang w:val="zh-TW" w:eastAsia="zh-TW"/>
            </w:rPr>
          </w:rPrChange>
        </w:rPr>
        <w:t>申请书的递交</w:t>
      </w:r>
    </w:p>
    <w:p w:rsidR="003130F8" w:rsidRPr="003130F8" w:rsidRDefault="00B22B6E">
      <w:pPr>
        <w:framePr w:wrap="auto" w:yAlign="inline"/>
        <w:spacing w:line="560" w:lineRule="exact"/>
        <w:ind w:firstLine="640"/>
        <w:jc w:val="left"/>
        <w:rPr>
          <w:rFonts w:ascii="Times New Roman" w:eastAsia="Times New Roman" w:hAnsi="Times New Roman" w:cs="Times New Roman"/>
          <w:color w:val="auto"/>
          <w:kern w:val="0"/>
          <w:sz w:val="32"/>
          <w:szCs w:val="32"/>
          <w:lang w:val="zh-TW" w:eastAsia="zh-TW"/>
          <w:rPrChange w:id="418" w:author="哈哈" w:date="2021-04-16T10:10:00Z">
            <w:rPr>
              <w:rFonts w:ascii="Times New Roman" w:eastAsia="Times New Roman" w:hAnsi="Times New Roman" w:cs="Times New Roman"/>
              <w:kern w:val="0"/>
              <w:sz w:val="32"/>
              <w:szCs w:val="32"/>
              <w:lang w:val="zh-TW" w:eastAsia="zh-TW"/>
            </w:rPr>
          </w:rPrChange>
        </w:rPr>
      </w:pPr>
      <w:r w:rsidRPr="00B22B6E">
        <w:rPr>
          <w:rFonts w:ascii="Times New Roman" w:eastAsia="仿宋_GB2312" w:hAnsi="Times New Roman" w:cs="Times New Roman" w:hint="eastAsia"/>
          <w:color w:val="auto"/>
          <w:kern w:val="0"/>
          <w:sz w:val="32"/>
          <w:szCs w:val="32"/>
          <w:lang w:val="zh-TW"/>
          <w:rPrChange w:id="419" w:author="哈哈" w:date="2021-04-16T10:10:00Z">
            <w:rPr>
              <w:rFonts w:ascii="Times New Roman" w:eastAsia="仿宋_GB2312" w:hAnsi="Times New Roman" w:cs="Times New Roman" w:hint="eastAsia"/>
              <w:kern w:val="0"/>
              <w:sz w:val="32"/>
              <w:szCs w:val="32"/>
              <w:lang w:val="zh-TW"/>
            </w:rPr>
          </w:rPrChange>
        </w:rPr>
        <w:t>评选</w:t>
      </w:r>
      <w:r w:rsidRPr="00B22B6E">
        <w:rPr>
          <w:rFonts w:ascii="Times New Roman" w:eastAsia="仿宋_GB2312" w:hAnsi="Times New Roman" w:cs="Times New Roman" w:hint="eastAsia"/>
          <w:color w:val="auto"/>
          <w:kern w:val="0"/>
          <w:sz w:val="32"/>
          <w:szCs w:val="32"/>
          <w:lang w:val="zh-TW" w:eastAsia="zh-TW"/>
          <w:rPrChange w:id="420" w:author="哈哈" w:date="2021-04-16T10:10:00Z">
            <w:rPr>
              <w:rFonts w:ascii="Times New Roman" w:eastAsia="仿宋_GB2312" w:hAnsi="Times New Roman" w:cs="Times New Roman" w:hint="eastAsia"/>
              <w:kern w:val="0"/>
              <w:sz w:val="32"/>
              <w:szCs w:val="32"/>
              <w:lang w:val="zh-TW" w:eastAsia="zh-TW"/>
            </w:rPr>
          </w:rPrChange>
        </w:rPr>
        <w:t>申请书应该在</w:t>
      </w:r>
      <w:r w:rsidRPr="00B22B6E">
        <w:rPr>
          <w:rFonts w:ascii="Times New Roman" w:eastAsia="仿宋_GB2312" w:hAnsi="Times New Roman" w:cs="Times New Roman" w:hint="eastAsia"/>
          <w:color w:val="auto"/>
          <w:kern w:val="0"/>
          <w:sz w:val="32"/>
          <w:szCs w:val="32"/>
          <w:lang w:val="zh-TW"/>
          <w:rPrChange w:id="421" w:author="哈哈" w:date="2021-04-16T10:10:00Z">
            <w:rPr>
              <w:rFonts w:ascii="Times New Roman" w:eastAsia="仿宋_GB2312" w:hAnsi="Times New Roman" w:cs="Times New Roman" w:hint="eastAsia"/>
              <w:kern w:val="0"/>
              <w:sz w:val="32"/>
              <w:szCs w:val="32"/>
              <w:lang w:val="zh-TW"/>
            </w:rPr>
          </w:rPrChange>
        </w:rPr>
        <w:t>评选</w:t>
      </w:r>
      <w:r w:rsidRPr="00B22B6E">
        <w:rPr>
          <w:rFonts w:ascii="Times New Roman" w:eastAsia="仿宋_GB2312" w:hAnsi="Times New Roman" w:cs="Times New Roman" w:hint="eastAsia"/>
          <w:color w:val="auto"/>
          <w:kern w:val="0"/>
          <w:sz w:val="32"/>
          <w:szCs w:val="32"/>
          <w:lang w:val="zh-TW" w:eastAsia="zh-TW"/>
          <w:rPrChange w:id="422" w:author="哈哈" w:date="2021-04-16T10:10:00Z">
            <w:rPr>
              <w:rFonts w:ascii="Times New Roman" w:eastAsia="仿宋_GB2312" w:hAnsi="Times New Roman" w:cs="Times New Roman" w:hint="eastAsia"/>
              <w:kern w:val="0"/>
              <w:sz w:val="32"/>
              <w:szCs w:val="32"/>
              <w:lang w:val="zh-TW" w:eastAsia="zh-TW"/>
            </w:rPr>
          </w:rPrChange>
        </w:rPr>
        <w:t>文件规定的递交截止时间前提交。迟到的</w:t>
      </w:r>
      <w:r w:rsidRPr="00B22B6E">
        <w:rPr>
          <w:rFonts w:ascii="Times New Roman" w:eastAsia="仿宋_GB2312" w:hAnsi="Times New Roman" w:cs="Times New Roman" w:hint="eastAsia"/>
          <w:color w:val="auto"/>
          <w:kern w:val="0"/>
          <w:sz w:val="32"/>
          <w:szCs w:val="32"/>
          <w:lang w:val="zh-TW"/>
          <w:rPrChange w:id="423" w:author="哈哈" w:date="2021-04-16T10:10:00Z">
            <w:rPr>
              <w:rFonts w:ascii="Times New Roman" w:eastAsia="仿宋_GB2312" w:hAnsi="Times New Roman" w:cs="Times New Roman" w:hint="eastAsia"/>
              <w:kern w:val="0"/>
              <w:sz w:val="32"/>
              <w:szCs w:val="32"/>
              <w:lang w:val="zh-TW"/>
            </w:rPr>
          </w:rPrChange>
        </w:rPr>
        <w:t>评选</w:t>
      </w:r>
      <w:r w:rsidRPr="00B22B6E">
        <w:rPr>
          <w:rFonts w:ascii="Times New Roman" w:eastAsia="仿宋_GB2312" w:hAnsi="Times New Roman" w:cs="Times New Roman" w:hint="eastAsia"/>
          <w:color w:val="auto"/>
          <w:kern w:val="0"/>
          <w:sz w:val="32"/>
          <w:szCs w:val="32"/>
          <w:lang w:val="zh-TW" w:eastAsia="zh-TW"/>
          <w:rPrChange w:id="424" w:author="哈哈" w:date="2021-04-16T10:10:00Z">
            <w:rPr>
              <w:rFonts w:ascii="Times New Roman" w:eastAsia="仿宋_GB2312" w:hAnsi="Times New Roman" w:cs="Times New Roman" w:hint="eastAsia"/>
              <w:kern w:val="0"/>
              <w:sz w:val="32"/>
              <w:szCs w:val="32"/>
              <w:lang w:val="zh-TW" w:eastAsia="zh-TW"/>
            </w:rPr>
          </w:rPrChange>
        </w:rPr>
        <w:t>申请书</w:t>
      </w:r>
      <w:r w:rsidRPr="00B22B6E">
        <w:rPr>
          <w:rFonts w:ascii="Times New Roman" w:eastAsia="仿宋_GB2312" w:hAnsi="Times New Roman" w:cs="Times New Roman" w:hint="eastAsia"/>
          <w:color w:val="auto"/>
          <w:kern w:val="0"/>
          <w:sz w:val="32"/>
          <w:szCs w:val="32"/>
          <w:lang w:val="zh-TW"/>
          <w:rPrChange w:id="425" w:author="哈哈" w:date="2021-04-16T10:10:00Z">
            <w:rPr>
              <w:rFonts w:ascii="Times New Roman" w:eastAsia="仿宋_GB2312" w:hAnsi="Times New Roman" w:cs="Times New Roman" w:hint="eastAsia"/>
              <w:kern w:val="0"/>
              <w:sz w:val="32"/>
              <w:szCs w:val="32"/>
              <w:lang w:val="zh-TW"/>
            </w:rPr>
          </w:rPrChange>
        </w:rPr>
        <w:t>，评选</w:t>
      </w:r>
      <w:r w:rsidRPr="00B22B6E">
        <w:rPr>
          <w:rFonts w:ascii="Times New Roman" w:eastAsia="仿宋_GB2312" w:hAnsi="Times New Roman" w:cs="Times New Roman" w:hint="eastAsia"/>
          <w:color w:val="auto"/>
          <w:kern w:val="0"/>
          <w:sz w:val="32"/>
          <w:szCs w:val="32"/>
          <w:lang w:val="zh-TW" w:eastAsia="zh-TW"/>
          <w:rPrChange w:id="426" w:author="哈哈" w:date="2021-04-16T10:10:00Z">
            <w:rPr>
              <w:rFonts w:ascii="Times New Roman" w:eastAsia="仿宋_GB2312" w:hAnsi="Times New Roman" w:cs="Times New Roman" w:hint="eastAsia"/>
              <w:kern w:val="0"/>
              <w:sz w:val="32"/>
              <w:szCs w:val="32"/>
              <w:lang w:val="zh-TW" w:eastAsia="zh-TW"/>
            </w:rPr>
          </w:rPrChange>
        </w:rPr>
        <w:t>人将不予接收。</w:t>
      </w:r>
    </w:p>
    <w:p w:rsidR="003130F8" w:rsidRPr="003130F8" w:rsidRDefault="00B22B6E">
      <w:pPr>
        <w:framePr w:wrap="auto" w:yAlign="inline"/>
        <w:spacing w:line="560" w:lineRule="exact"/>
        <w:ind w:firstLine="640"/>
        <w:jc w:val="left"/>
        <w:rPr>
          <w:rFonts w:ascii="Times New Roman" w:eastAsia="Times New Roman" w:hAnsi="Times New Roman" w:cs="Times New Roman"/>
          <w:color w:val="auto"/>
          <w:kern w:val="0"/>
          <w:sz w:val="32"/>
          <w:szCs w:val="32"/>
          <w:lang w:val="zh-TW" w:eastAsia="zh-TW"/>
          <w:rPrChange w:id="427" w:author="哈哈" w:date="2021-04-16T10:10:00Z">
            <w:rPr>
              <w:rFonts w:ascii="Times New Roman" w:eastAsia="Times New Roman" w:hAnsi="Times New Roman" w:cs="Times New Roman"/>
              <w:kern w:val="0"/>
              <w:sz w:val="32"/>
              <w:szCs w:val="32"/>
              <w:lang w:val="zh-TW" w:eastAsia="zh-TW"/>
            </w:rPr>
          </w:rPrChange>
        </w:rPr>
      </w:pPr>
      <w:r w:rsidRPr="00B22B6E">
        <w:rPr>
          <w:rFonts w:ascii="Times New Roman" w:eastAsia="黑体" w:hAnsi="Times New Roman" w:cs="Times New Roman" w:hint="eastAsia"/>
          <w:color w:val="auto"/>
          <w:kern w:val="0"/>
          <w:sz w:val="32"/>
          <w:szCs w:val="32"/>
          <w:lang w:val="zh-TW"/>
          <w:rPrChange w:id="428" w:author="哈哈" w:date="2021-04-16T10:10:00Z">
            <w:rPr>
              <w:rFonts w:ascii="Times New Roman" w:eastAsia="黑体" w:hAnsi="Times New Roman" w:cs="Times New Roman" w:hint="eastAsia"/>
              <w:kern w:val="0"/>
              <w:sz w:val="32"/>
              <w:szCs w:val="32"/>
              <w:lang w:val="zh-TW"/>
            </w:rPr>
          </w:rPrChange>
        </w:rPr>
        <w:t>八</w:t>
      </w:r>
      <w:r w:rsidRPr="00B22B6E">
        <w:rPr>
          <w:rFonts w:ascii="Times New Roman" w:eastAsia="黑体" w:hAnsi="Times New Roman" w:cs="Times New Roman" w:hint="eastAsia"/>
          <w:color w:val="auto"/>
          <w:kern w:val="0"/>
          <w:sz w:val="32"/>
          <w:szCs w:val="32"/>
          <w:lang w:val="zh-TW" w:eastAsia="zh-TW"/>
          <w:rPrChange w:id="429" w:author="哈哈" w:date="2021-04-16T10:10:00Z">
            <w:rPr>
              <w:rFonts w:ascii="Times New Roman" w:eastAsia="黑体" w:hAnsi="Times New Roman" w:cs="Times New Roman" w:hint="eastAsia"/>
              <w:kern w:val="0"/>
              <w:sz w:val="32"/>
              <w:szCs w:val="32"/>
              <w:lang w:val="zh-TW" w:eastAsia="zh-TW"/>
            </w:rPr>
          </w:rPrChange>
        </w:rPr>
        <w:t>、评审</w:t>
      </w:r>
    </w:p>
    <w:p w:rsidR="003130F8" w:rsidRPr="003130F8" w:rsidRDefault="00B22B6E">
      <w:pPr>
        <w:framePr w:wrap="auto" w:yAlign="inline"/>
        <w:spacing w:line="560" w:lineRule="exact"/>
        <w:ind w:firstLine="640"/>
        <w:jc w:val="left"/>
        <w:rPr>
          <w:rFonts w:ascii="Times New Roman" w:eastAsia="Times New Roman" w:hAnsi="Times New Roman" w:cs="Times New Roman"/>
          <w:color w:val="auto"/>
          <w:kern w:val="0"/>
          <w:sz w:val="32"/>
          <w:szCs w:val="32"/>
          <w:lang w:val="zh-TW" w:eastAsia="zh-TW"/>
          <w:rPrChange w:id="430" w:author="哈哈" w:date="2021-04-16T10:10:00Z">
            <w:rPr>
              <w:rFonts w:ascii="Times New Roman" w:eastAsia="Times New Roman" w:hAnsi="Times New Roman" w:cs="Times New Roman"/>
              <w:kern w:val="0"/>
              <w:sz w:val="32"/>
              <w:szCs w:val="32"/>
              <w:lang w:val="zh-TW" w:eastAsia="zh-TW"/>
            </w:rPr>
          </w:rPrChange>
        </w:rPr>
      </w:pPr>
      <w:r w:rsidRPr="00B22B6E">
        <w:rPr>
          <w:rFonts w:ascii="Times New Roman" w:hAnsi="Times New Roman" w:cs="Times New Roman"/>
          <w:color w:val="auto"/>
          <w:kern w:val="0"/>
          <w:sz w:val="32"/>
          <w:szCs w:val="32"/>
          <w:lang w:val="zh-TW" w:eastAsia="zh-TW"/>
          <w:rPrChange w:id="431" w:author="哈哈" w:date="2021-04-16T10:10:00Z">
            <w:rPr>
              <w:rFonts w:ascii="Times New Roman" w:hAnsi="Times New Roman" w:cs="Times New Roman"/>
              <w:kern w:val="0"/>
              <w:sz w:val="32"/>
              <w:szCs w:val="32"/>
              <w:lang w:val="zh-TW" w:eastAsia="zh-TW"/>
            </w:rPr>
          </w:rPrChange>
        </w:rPr>
        <w:t>1</w:t>
      </w:r>
      <w:r w:rsidRPr="00B22B6E">
        <w:rPr>
          <w:rFonts w:ascii="Times New Roman" w:eastAsia="宋体" w:hAnsi="Times New Roman" w:cs="Times New Roman"/>
          <w:color w:val="auto"/>
          <w:kern w:val="0"/>
          <w:sz w:val="32"/>
          <w:szCs w:val="32"/>
          <w:rPrChange w:id="432" w:author="哈哈" w:date="2021-04-16T10:10:00Z">
            <w:rPr>
              <w:rFonts w:ascii="Times New Roman" w:eastAsia="宋体" w:hAnsi="Times New Roman" w:cs="Times New Roman"/>
              <w:kern w:val="0"/>
              <w:sz w:val="32"/>
              <w:szCs w:val="32"/>
            </w:rPr>
          </w:rPrChange>
        </w:rPr>
        <w:t>.</w:t>
      </w:r>
      <w:r w:rsidRPr="00B22B6E">
        <w:rPr>
          <w:rFonts w:ascii="Times New Roman" w:eastAsia="仿宋_GB2312" w:hAnsi="Times New Roman" w:cs="Times New Roman" w:hint="eastAsia"/>
          <w:color w:val="auto"/>
          <w:kern w:val="0"/>
          <w:sz w:val="32"/>
          <w:szCs w:val="32"/>
          <w:lang w:val="zh-TW" w:eastAsia="zh-TW"/>
          <w:rPrChange w:id="433" w:author="哈哈" w:date="2021-04-16T10:10:00Z">
            <w:rPr>
              <w:rFonts w:ascii="Times New Roman" w:eastAsia="仿宋_GB2312" w:hAnsi="Times New Roman" w:cs="Times New Roman" w:hint="eastAsia"/>
              <w:kern w:val="0"/>
              <w:sz w:val="32"/>
              <w:szCs w:val="32"/>
              <w:lang w:val="zh-TW" w:eastAsia="zh-TW"/>
            </w:rPr>
          </w:rPrChange>
        </w:rPr>
        <w:t>评审工作由</w:t>
      </w:r>
      <w:r w:rsidRPr="00B22B6E">
        <w:rPr>
          <w:rFonts w:ascii="Times New Roman" w:eastAsia="仿宋_GB2312" w:hAnsi="Times New Roman" w:cs="Times New Roman" w:hint="eastAsia"/>
          <w:color w:val="auto"/>
          <w:kern w:val="0"/>
          <w:sz w:val="32"/>
          <w:szCs w:val="32"/>
          <w:lang w:val="zh-TW"/>
          <w:rPrChange w:id="434" w:author="哈哈" w:date="2021-04-16T10:10:00Z">
            <w:rPr>
              <w:rFonts w:ascii="Times New Roman" w:eastAsia="仿宋_GB2312" w:hAnsi="Times New Roman" w:cs="Times New Roman" w:hint="eastAsia"/>
              <w:kern w:val="0"/>
              <w:sz w:val="32"/>
              <w:szCs w:val="32"/>
              <w:lang w:val="zh-TW"/>
            </w:rPr>
          </w:rPrChange>
        </w:rPr>
        <w:t>评选</w:t>
      </w:r>
      <w:r w:rsidRPr="00B22B6E">
        <w:rPr>
          <w:rFonts w:ascii="Times New Roman" w:eastAsia="仿宋_GB2312" w:hAnsi="Times New Roman" w:cs="Times New Roman" w:hint="eastAsia"/>
          <w:color w:val="auto"/>
          <w:kern w:val="0"/>
          <w:sz w:val="32"/>
          <w:szCs w:val="32"/>
          <w:lang w:val="zh-TW" w:eastAsia="zh-TW"/>
          <w:rPrChange w:id="435" w:author="哈哈" w:date="2021-04-16T10:10:00Z">
            <w:rPr>
              <w:rFonts w:ascii="Times New Roman" w:eastAsia="仿宋_GB2312" w:hAnsi="Times New Roman" w:cs="Times New Roman" w:hint="eastAsia"/>
              <w:kern w:val="0"/>
              <w:sz w:val="32"/>
              <w:szCs w:val="32"/>
              <w:lang w:val="zh-TW" w:eastAsia="zh-TW"/>
            </w:rPr>
          </w:rPrChange>
        </w:rPr>
        <w:t>人</w:t>
      </w:r>
      <w:r w:rsidRPr="00B22B6E">
        <w:rPr>
          <w:rFonts w:ascii="Times New Roman" w:eastAsia="仿宋_GB2312" w:hAnsi="Times New Roman" w:cs="Times New Roman" w:hint="eastAsia"/>
          <w:color w:val="auto"/>
          <w:kern w:val="0"/>
          <w:sz w:val="32"/>
          <w:szCs w:val="32"/>
          <w:lang w:val="zh-TW"/>
          <w:rPrChange w:id="436" w:author="哈哈" w:date="2021-04-16T10:10:00Z">
            <w:rPr>
              <w:rFonts w:ascii="Times New Roman" w:eastAsia="仿宋_GB2312" w:hAnsi="Times New Roman" w:cs="Times New Roman" w:hint="eastAsia"/>
              <w:kern w:val="0"/>
              <w:sz w:val="32"/>
              <w:szCs w:val="32"/>
              <w:lang w:val="zh-TW"/>
            </w:rPr>
          </w:rPrChange>
        </w:rPr>
        <w:t>及行业内专业人士</w:t>
      </w:r>
      <w:r w:rsidRPr="00B22B6E">
        <w:rPr>
          <w:rFonts w:ascii="Times New Roman" w:eastAsia="仿宋_GB2312" w:hAnsi="Times New Roman" w:cs="Times New Roman" w:hint="eastAsia"/>
          <w:color w:val="auto"/>
          <w:kern w:val="0"/>
          <w:sz w:val="32"/>
          <w:szCs w:val="32"/>
          <w:lang w:val="zh-TW" w:eastAsia="zh-TW"/>
          <w:rPrChange w:id="437" w:author="哈哈" w:date="2021-04-16T10:10:00Z">
            <w:rPr>
              <w:rFonts w:ascii="Times New Roman" w:eastAsia="仿宋_GB2312" w:hAnsi="Times New Roman" w:cs="Times New Roman" w:hint="eastAsia"/>
              <w:kern w:val="0"/>
              <w:sz w:val="32"/>
              <w:szCs w:val="32"/>
              <w:lang w:val="zh-TW" w:eastAsia="zh-TW"/>
            </w:rPr>
          </w:rPrChange>
        </w:rPr>
        <w:t>组建的评审小组负责。</w:t>
      </w:r>
    </w:p>
    <w:p w:rsidR="003130F8" w:rsidRPr="003130F8" w:rsidRDefault="00B22B6E">
      <w:pPr>
        <w:framePr w:wrap="auto" w:yAlign="inline"/>
        <w:spacing w:line="560" w:lineRule="exact"/>
        <w:ind w:firstLine="640"/>
        <w:jc w:val="left"/>
        <w:rPr>
          <w:rFonts w:ascii="Times New Roman" w:eastAsia="Times New Roman" w:hAnsi="Times New Roman" w:cs="Times New Roman"/>
          <w:color w:val="auto"/>
          <w:kern w:val="0"/>
          <w:sz w:val="32"/>
          <w:szCs w:val="32"/>
          <w:lang w:val="zh-TW" w:eastAsia="zh-TW"/>
          <w:rPrChange w:id="438" w:author="哈哈" w:date="2021-04-16T10:10:00Z">
            <w:rPr>
              <w:rFonts w:ascii="Times New Roman" w:eastAsia="Times New Roman" w:hAnsi="Times New Roman" w:cs="Times New Roman"/>
              <w:kern w:val="0"/>
              <w:sz w:val="32"/>
              <w:szCs w:val="32"/>
              <w:lang w:val="zh-TW" w:eastAsia="zh-TW"/>
            </w:rPr>
          </w:rPrChange>
        </w:rPr>
      </w:pPr>
      <w:r w:rsidRPr="00B22B6E">
        <w:rPr>
          <w:rFonts w:ascii="Times New Roman" w:hAnsi="Times New Roman" w:cs="Times New Roman"/>
          <w:color w:val="auto"/>
          <w:kern w:val="0"/>
          <w:sz w:val="32"/>
          <w:szCs w:val="32"/>
          <w:lang w:val="zh-TW" w:eastAsia="zh-TW"/>
          <w:rPrChange w:id="439" w:author="哈哈" w:date="2021-04-16T10:10:00Z">
            <w:rPr>
              <w:rFonts w:ascii="Times New Roman" w:hAnsi="Times New Roman" w:cs="Times New Roman"/>
              <w:kern w:val="0"/>
              <w:sz w:val="32"/>
              <w:szCs w:val="32"/>
              <w:lang w:val="zh-TW" w:eastAsia="zh-TW"/>
            </w:rPr>
          </w:rPrChange>
        </w:rPr>
        <w:t>2</w:t>
      </w:r>
      <w:r w:rsidRPr="00B22B6E">
        <w:rPr>
          <w:rFonts w:ascii="Times New Roman" w:eastAsia="宋体" w:hAnsi="Times New Roman" w:cs="Times New Roman"/>
          <w:color w:val="auto"/>
          <w:kern w:val="0"/>
          <w:sz w:val="32"/>
          <w:szCs w:val="32"/>
          <w:rPrChange w:id="440" w:author="哈哈" w:date="2021-04-16T10:10:00Z">
            <w:rPr>
              <w:rFonts w:ascii="Times New Roman" w:eastAsia="宋体" w:hAnsi="Times New Roman" w:cs="Times New Roman"/>
              <w:kern w:val="0"/>
              <w:sz w:val="32"/>
              <w:szCs w:val="32"/>
            </w:rPr>
          </w:rPrChange>
        </w:rPr>
        <w:t>.</w:t>
      </w:r>
      <w:r w:rsidRPr="00B22B6E">
        <w:rPr>
          <w:rFonts w:ascii="Times New Roman" w:eastAsia="仿宋_GB2312" w:hAnsi="Times New Roman" w:cs="Times New Roman" w:hint="eastAsia"/>
          <w:color w:val="auto"/>
          <w:kern w:val="0"/>
          <w:sz w:val="32"/>
          <w:szCs w:val="32"/>
          <w:lang w:val="zh-TW" w:eastAsia="zh-TW"/>
          <w:rPrChange w:id="441" w:author="哈哈" w:date="2021-04-16T10:10:00Z">
            <w:rPr>
              <w:rFonts w:ascii="Times New Roman" w:eastAsia="仿宋_GB2312" w:hAnsi="Times New Roman" w:cs="Times New Roman" w:hint="eastAsia"/>
              <w:kern w:val="0"/>
              <w:sz w:val="32"/>
              <w:szCs w:val="32"/>
              <w:lang w:val="zh-TW" w:eastAsia="zh-TW"/>
            </w:rPr>
          </w:rPrChange>
        </w:rPr>
        <w:t>评审小组</w:t>
      </w:r>
      <w:r w:rsidRPr="00B22B6E">
        <w:rPr>
          <w:rFonts w:ascii="Times New Roman" w:eastAsia="仿宋_GB2312" w:hAnsi="Times New Roman" w:cs="Times New Roman" w:hint="eastAsia"/>
          <w:color w:val="auto"/>
          <w:sz w:val="32"/>
          <w:szCs w:val="32"/>
          <w:lang w:val="zh-TW" w:eastAsia="zh-TW"/>
          <w:rPrChange w:id="442" w:author="哈哈" w:date="2021-04-16T10:10:00Z">
            <w:rPr>
              <w:rFonts w:ascii="Times New Roman" w:eastAsia="仿宋_GB2312" w:hAnsi="Times New Roman" w:cs="Times New Roman" w:hint="eastAsia"/>
              <w:sz w:val="32"/>
              <w:szCs w:val="32"/>
              <w:lang w:val="zh-TW" w:eastAsia="zh-TW"/>
            </w:rPr>
          </w:rPrChange>
        </w:rPr>
        <w:t>按</w:t>
      </w:r>
      <w:r w:rsidRPr="00B22B6E">
        <w:rPr>
          <w:rFonts w:ascii="Times New Roman" w:eastAsia="仿宋_GB2312" w:hAnsi="Times New Roman" w:cs="Times New Roman" w:hint="eastAsia"/>
          <w:color w:val="auto"/>
          <w:sz w:val="32"/>
          <w:szCs w:val="32"/>
          <w:lang w:val="zh-TW"/>
          <w:rPrChange w:id="443" w:author="哈哈" w:date="2021-04-16T10:10:00Z">
            <w:rPr>
              <w:rFonts w:ascii="Times New Roman" w:eastAsia="仿宋_GB2312" w:hAnsi="Times New Roman" w:cs="Times New Roman" w:hint="eastAsia"/>
              <w:sz w:val="32"/>
              <w:szCs w:val="32"/>
              <w:lang w:val="zh-TW"/>
            </w:rPr>
          </w:rPrChange>
        </w:rPr>
        <w:t>评选</w:t>
      </w:r>
      <w:r w:rsidRPr="00B22B6E">
        <w:rPr>
          <w:rFonts w:ascii="Times New Roman" w:eastAsia="仿宋_GB2312" w:hAnsi="Times New Roman" w:cs="Times New Roman" w:hint="eastAsia"/>
          <w:color w:val="auto"/>
          <w:sz w:val="32"/>
          <w:szCs w:val="32"/>
          <w:lang w:val="zh-TW" w:eastAsia="zh-TW"/>
          <w:rPrChange w:id="444" w:author="哈哈" w:date="2021-04-16T10:10:00Z">
            <w:rPr>
              <w:rFonts w:ascii="Times New Roman" w:eastAsia="仿宋_GB2312" w:hAnsi="Times New Roman" w:cs="Times New Roman" w:hint="eastAsia"/>
              <w:sz w:val="32"/>
              <w:szCs w:val="32"/>
              <w:lang w:val="zh-TW" w:eastAsia="zh-TW"/>
            </w:rPr>
          </w:rPrChange>
        </w:rPr>
        <w:t>文件规定的评审办法及标准对</w:t>
      </w:r>
      <w:r w:rsidRPr="00B22B6E">
        <w:rPr>
          <w:rFonts w:ascii="Times New Roman" w:eastAsia="仿宋_GB2312" w:hAnsi="Times New Roman" w:cs="Times New Roman" w:hint="eastAsia"/>
          <w:color w:val="auto"/>
          <w:sz w:val="32"/>
          <w:szCs w:val="32"/>
          <w:lang w:val="zh-TW"/>
          <w:rPrChange w:id="445" w:author="哈哈" w:date="2021-04-16T10:10:00Z">
            <w:rPr>
              <w:rFonts w:ascii="Times New Roman" w:eastAsia="仿宋_GB2312" w:hAnsi="Times New Roman" w:cs="Times New Roman" w:hint="eastAsia"/>
              <w:sz w:val="32"/>
              <w:szCs w:val="32"/>
              <w:lang w:val="zh-TW"/>
            </w:rPr>
          </w:rPrChange>
        </w:rPr>
        <w:t>评选</w:t>
      </w:r>
      <w:r w:rsidRPr="00B22B6E">
        <w:rPr>
          <w:rFonts w:ascii="Times New Roman" w:eastAsia="仿宋_GB2312" w:hAnsi="Times New Roman" w:cs="Times New Roman" w:hint="eastAsia"/>
          <w:color w:val="auto"/>
          <w:sz w:val="32"/>
          <w:szCs w:val="32"/>
          <w:lang w:val="zh-TW" w:eastAsia="zh-TW"/>
          <w:rPrChange w:id="446" w:author="哈哈" w:date="2021-04-16T10:10:00Z">
            <w:rPr>
              <w:rFonts w:ascii="Times New Roman" w:eastAsia="仿宋_GB2312" w:hAnsi="Times New Roman" w:cs="Times New Roman" w:hint="eastAsia"/>
              <w:sz w:val="32"/>
              <w:szCs w:val="32"/>
              <w:lang w:val="zh-TW" w:eastAsia="zh-TW"/>
            </w:rPr>
          </w:rPrChange>
        </w:rPr>
        <w:t>申请书进行评审，按综合得分高低推荐中选</w:t>
      </w:r>
      <w:r w:rsidRPr="00B22B6E">
        <w:rPr>
          <w:rFonts w:ascii="Times New Roman" w:eastAsia="仿宋_GB2312" w:hAnsi="Times New Roman" w:cs="Times New Roman" w:hint="eastAsia"/>
          <w:color w:val="auto"/>
          <w:sz w:val="32"/>
          <w:szCs w:val="32"/>
          <w:lang w:val="zh-TW"/>
          <w:rPrChange w:id="447" w:author="哈哈" w:date="2021-04-16T10:10:00Z">
            <w:rPr>
              <w:rFonts w:ascii="Times New Roman" w:eastAsia="仿宋_GB2312" w:hAnsi="Times New Roman" w:cs="Times New Roman" w:hint="eastAsia"/>
              <w:sz w:val="32"/>
              <w:szCs w:val="32"/>
              <w:lang w:val="zh-TW"/>
            </w:rPr>
          </w:rPrChange>
        </w:rPr>
        <w:t>代理机构</w:t>
      </w:r>
      <w:r w:rsidRPr="00B22B6E">
        <w:rPr>
          <w:rFonts w:ascii="Times New Roman" w:eastAsia="仿宋_GB2312" w:hAnsi="Times New Roman" w:cs="Times New Roman" w:hint="eastAsia"/>
          <w:color w:val="auto"/>
          <w:sz w:val="32"/>
          <w:szCs w:val="32"/>
          <w:lang w:val="zh-TW" w:eastAsia="zh-TW"/>
          <w:rPrChange w:id="448" w:author="哈哈" w:date="2021-04-16T10:10:00Z">
            <w:rPr>
              <w:rFonts w:ascii="Times New Roman" w:eastAsia="仿宋_GB2312" w:hAnsi="Times New Roman" w:cs="Times New Roman" w:hint="eastAsia"/>
              <w:sz w:val="32"/>
              <w:szCs w:val="32"/>
              <w:lang w:val="zh-TW" w:eastAsia="zh-TW"/>
            </w:rPr>
          </w:rPrChange>
        </w:rPr>
        <w:t>。</w:t>
      </w:r>
    </w:p>
    <w:p w:rsidR="003130F8" w:rsidRPr="003130F8" w:rsidRDefault="00B22B6E">
      <w:pPr>
        <w:framePr w:wrap="auto" w:yAlign="inline"/>
        <w:spacing w:line="560" w:lineRule="exact"/>
        <w:ind w:firstLine="640"/>
        <w:rPr>
          <w:rFonts w:ascii="Times New Roman" w:eastAsia="Times New Roman" w:hAnsi="Times New Roman" w:cs="Times New Roman"/>
          <w:color w:val="auto"/>
          <w:kern w:val="0"/>
          <w:sz w:val="32"/>
          <w:szCs w:val="32"/>
          <w:rPrChange w:id="449" w:author="哈哈" w:date="2021-04-16T10:10:00Z">
            <w:rPr>
              <w:rFonts w:ascii="Times New Roman" w:eastAsia="Times New Roman" w:hAnsi="Times New Roman" w:cs="Times New Roman"/>
              <w:kern w:val="0"/>
              <w:sz w:val="32"/>
              <w:szCs w:val="32"/>
            </w:rPr>
          </w:rPrChange>
        </w:rPr>
      </w:pPr>
      <w:r w:rsidRPr="00B22B6E">
        <w:rPr>
          <w:rFonts w:ascii="Times New Roman" w:hAnsi="Times New Roman" w:cs="Times New Roman"/>
          <w:color w:val="auto"/>
          <w:kern w:val="0"/>
          <w:sz w:val="32"/>
          <w:szCs w:val="32"/>
          <w:rPrChange w:id="450" w:author="哈哈" w:date="2021-04-16T10:10:00Z">
            <w:rPr>
              <w:rFonts w:ascii="Times New Roman" w:hAnsi="Times New Roman" w:cs="Times New Roman"/>
              <w:kern w:val="0"/>
              <w:sz w:val="32"/>
              <w:szCs w:val="32"/>
            </w:rPr>
          </w:rPrChange>
        </w:rPr>
        <w:t>3</w:t>
      </w:r>
      <w:r w:rsidRPr="00B22B6E">
        <w:rPr>
          <w:rFonts w:ascii="Times New Roman" w:eastAsia="仿宋_GB2312" w:hAnsi="Times New Roman" w:cs="Times New Roman"/>
          <w:color w:val="auto"/>
          <w:kern w:val="0"/>
          <w:sz w:val="32"/>
          <w:szCs w:val="32"/>
          <w:rPrChange w:id="451" w:author="哈哈" w:date="2021-04-16T10:10:00Z">
            <w:rPr>
              <w:rFonts w:ascii="Times New Roman" w:eastAsia="仿宋_GB2312" w:hAnsi="Times New Roman" w:cs="Times New Roman"/>
              <w:kern w:val="0"/>
              <w:sz w:val="32"/>
              <w:szCs w:val="32"/>
            </w:rPr>
          </w:rPrChange>
        </w:rPr>
        <w:t>.</w:t>
      </w:r>
      <w:r w:rsidRPr="00B22B6E">
        <w:rPr>
          <w:rFonts w:ascii="Times New Roman" w:eastAsia="仿宋_GB2312" w:hAnsi="Times New Roman" w:cs="Times New Roman" w:hint="eastAsia"/>
          <w:color w:val="auto"/>
          <w:kern w:val="0"/>
          <w:sz w:val="32"/>
          <w:szCs w:val="32"/>
          <w:lang w:val="zh-TW"/>
          <w:rPrChange w:id="452" w:author="哈哈" w:date="2021-04-16T10:10:00Z">
            <w:rPr>
              <w:rFonts w:ascii="Times New Roman" w:eastAsia="仿宋_GB2312" w:hAnsi="Times New Roman" w:cs="Times New Roman" w:hint="eastAsia"/>
              <w:kern w:val="0"/>
              <w:sz w:val="32"/>
              <w:szCs w:val="32"/>
              <w:lang w:val="zh-TW"/>
            </w:rPr>
          </w:rPrChange>
        </w:rPr>
        <w:t>评选</w:t>
      </w:r>
      <w:r w:rsidRPr="00B22B6E">
        <w:rPr>
          <w:rFonts w:ascii="Times New Roman" w:eastAsia="仿宋_GB2312" w:hAnsi="Times New Roman" w:cs="Times New Roman" w:hint="eastAsia"/>
          <w:color w:val="auto"/>
          <w:kern w:val="0"/>
          <w:sz w:val="32"/>
          <w:szCs w:val="32"/>
          <w:lang w:val="zh-TW" w:eastAsia="zh-TW"/>
          <w:rPrChange w:id="453" w:author="哈哈" w:date="2021-04-16T10:10:00Z">
            <w:rPr>
              <w:rFonts w:ascii="Times New Roman" w:eastAsia="仿宋_GB2312" w:hAnsi="Times New Roman" w:cs="Times New Roman" w:hint="eastAsia"/>
              <w:kern w:val="0"/>
              <w:sz w:val="32"/>
              <w:szCs w:val="32"/>
              <w:lang w:val="zh-TW" w:eastAsia="zh-TW"/>
            </w:rPr>
          </w:rPrChange>
        </w:rPr>
        <w:t>申请书作废条款：</w:t>
      </w:r>
    </w:p>
    <w:p w:rsidR="003130F8" w:rsidRPr="003130F8" w:rsidRDefault="00B22B6E">
      <w:pPr>
        <w:framePr w:wrap="auto" w:yAlign="inline"/>
        <w:spacing w:line="560" w:lineRule="exact"/>
        <w:ind w:firstLine="640"/>
        <w:rPr>
          <w:rFonts w:ascii="Times New Roman" w:eastAsia="仿宋_GB2312" w:hAnsi="Times New Roman" w:cs="Times New Roman"/>
          <w:color w:val="auto"/>
          <w:kern w:val="0"/>
          <w:sz w:val="32"/>
          <w:szCs w:val="32"/>
          <w:lang w:val="zh-TW" w:eastAsia="zh-TW"/>
          <w:rPrChange w:id="454" w:author="哈哈" w:date="2021-04-16T10:10:00Z">
            <w:rPr>
              <w:rFonts w:ascii="Times New Roman" w:eastAsia="仿宋_GB2312" w:hAnsi="Times New Roman" w:cs="Times New Roman"/>
              <w:kern w:val="0"/>
              <w:sz w:val="32"/>
              <w:szCs w:val="32"/>
              <w:lang w:val="zh-TW" w:eastAsia="zh-TW"/>
            </w:rPr>
          </w:rPrChange>
        </w:rPr>
      </w:pPr>
      <w:r w:rsidRPr="00B22B6E">
        <w:rPr>
          <w:rFonts w:ascii="Times New Roman" w:eastAsia="仿宋_GB2312" w:hAnsi="Times New Roman" w:cs="Times New Roman" w:hint="eastAsia"/>
          <w:color w:val="auto"/>
          <w:kern w:val="0"/>
          <w:sz w:val="32"/>
          <w:szCs w:val="32"/>
          <w:lang w:val="zh-TW"/>
          <w:rPrChange w:id="455" w:author="哈哈" w:date="2021-04-16T10:10:00Z">
            <w:rPr>
              <w:rFonts w:ascii="Times New Roman" w:eastAsia="仿宋_GB2312" w:hAnsi="Times New Roman" w:cs="Times New Roman" w:hint="eastAsia"/>
              <w:kern w:val="0"/>
              <w:sz w:val="32"/>
              <w:szCs w:val="32"/>
              <w:lang w:val="zh-TW"/>
            </w:rPr>
          </w:rPrChange>
        </w:rPr>
        <w:t>（</w:t>
      </w:r>
      <w:r w:rsidRPr="00B22B6E">
        <w:rPr>
          <w:rFonts w:ascii="Times New Roman" w:eastAsia="仿宋_GB2312" w:hAnsi="Times New Roman" w:cs="Times New Roman"/>
          <w:color w:val="auto"/>
          <w:kern w:val="0"/>
          <w:sz w:val="32"/>
          <w:szCs w:val="32"/>
          <w:rPrChange w:id="456" w:author="哈哈" w:date="2021-04-16T10:10:00Z">
            <w:rPr>
              <w:rFonts w:ascii="Times New Roman" w:eastAsia="仿宋_GB2312" w:hAnsi="Times New Roman" w:cs="Times New Roman"/>
              <w:kern w:val="0"/>
              <w:sz w:val="32"/>
              <w:szCs w:val="32"/>
            </w:rPr>
          </w:rPrChange>
        </w:rPr>
        <w:t>1</w:t>
      </w:r>
      <w:r w:rsidRPr="00B22B6E">
        <w:rPr>
          <w:rFonts w:ascii="Times New Roman" w:eastAsia="仿宋_GB2312" w:hAnsi="Times New Roman" w:cs="Times New Roman" w:hint="eastAsia"/>
          <w:color w:val="auto"/>
          <w:kern w:val="0"/>
          <w:sz w:val="32"/>
          <w:szCs w:val="32"/>
          <w:lang w:val="zh-TW"/>
          <w:rPrChange w:id="457" w:author="哈哈" w:date="2021-04-16T10:10:00Z">
            <w:rPr>
              <w:rFonts w:ascii="Times New Roman" w:eastAsia="仿宋_GB2312" w:hAnsi="Times New Roman" w:cs="Times New Roman" w:hint="eastAsia"/>
              <w:kern w:val="0"/>
              <w:sz w:val="32"/>
              <w:szCs w:val="32"/>
              <w:lang w:val="zh-TW"/>
            </w:rPr>
          </w:rPrChange>
        </w:rPr>
        <w:t>）</w:t>
      </w:r>
      <w:r w:rsidRPr="00B22B6E">
        <w:rPr>
          <w:rFonts w:ascii="Times New Roman" w:eastAsia="仿宋_GB2312" w:hAnsi="Times New Roman" w:cs="Times New Roman" w:hint="eastAsia"/>
          <w:color w:val="auto"/>
          <w:kern w:val="0"/>
          <w:sz w:val="32"/>
          <w:szCs w:val="32"/>
          <w:lang w:val="zh-TW" w:eastAsia="zh-TW"/>
          <w:rPrChange w:id="458" w:author="哈哈" w:date="2021-04-16T10:10:00Z">
            <w:rPr>
              <w:rFonts w:ascii="Times New Roman" w:eastAsia="仿宋_GB2312" w:hAnsi="Times New Roman" w:cs="Times New Roman" w:hint="eastAsia"/>
              <w:kern w:val="0"/>
              <w:sz w:val="32"/>
              <w:szCs w:val="32"/>
              <w:lang w:val="zh-TW" w:eastAsia="zh-TW"/>
            </w:rPr>
          </w:rPrChange>
        </w:rPr>
        <w:t>提供虚假材料的；</w:t>
      </w:r>
    </w:p>
    <w:p w:rsidR="003130F8" w:rsidRPr="003130F8" w:rsidRDefault="00B22B6E">
      <w:pPr>
        <w:framePr w:wrap="auto" w:yAlign="inline"/>
        <w:spacing w:line="560" w:lineRule="exact"/>
        <w:ind w:firstLine="640"/>
        <w:rPr>
          <w:rFonts w:ascii="Times New Roman" w:eastAsia="仿宋_GB2312" w:hAnsi="Times New Roman" w:cs="Times New Roman"/>
          <w:color w:val="auto"/>
          <w:kern w:val="0"/>
          <w:sz w:val="32"/>
          <w:szCs w:val="32"/>
          <w:lang w:val="zh-TW" w:eastAsia="zh-TW"/>
          <w:rPrChange w:id="459" w:author="哈哈" w:date="2021-04-16T10:10:00Z">
            <w:rPr>
              <w:rFonts w:ascii="Times New Roman" w:eastAsia="仿宋_GB2312" w:hAnsi="Times New Roman" w:cs="Times New Roman"/>
              <w:kern w:val="0"/>
              <w:sz w:val="32"/>
              <w:szCs w:val="32"/>
              <w:lang w:val="zh-TW" w:eastAsia="zh-TW"/>
            </w:rPr>
          </w:rPrChange>
        </w:rPr>
      </w:pPr>
      <w:r w:rsidRPr="00B22B6E">
        <w:rPr>
          <w:rFonts w:ascii="Times New Roman" w:eastAsia="仿宋_GB2312" w:hAnsi="Times New Roman" w:cs="Times New Roman" w:hint="eastAsia"/>
          <w:color w:val="auto"/>
          <w:kern w:val="0"/>
          <w:sz w:val="32"/>
          <w:szCs w:val="32"/>
          <w:lang w:val="zh-TW"/>
          <w:rPrChange w:id="460" w:author="哈哈" w:date="2021-04-16T10:10:00Z">
            <w:rPr>
              <w:rFonts w:ascii="Times New Roman" w:eastAsia="仿宋_GB2312" w:hAnsi="Times New Roman" w:cs="Times New Roman" w:hint="eastAsia"/>
              <w:kern w:val="0"/>
              <w:sz w:val="32"/>
              <w:szCs w:val="32"/>
              <w:lang w:val="zh-TW"/>
            </w:rPr>
          </w:rPrChange>
        </w:rPr>
        <w:t>（</w:t>
      </w:r>
      <w:r w:rsidRPr="00B22B6E">
        <w:rPr>
          <w:rFonts w:ascii="Times New Roman" w:eastAsia="仿宋_GB2312" w:hAnsi="Times New Roman" w:cs="Times New Roman"/>
          <w:color w:val="auto"/>
          <w:kern w:val="0"/>
          <w:sz w:val="32"/>
          <w:szCs w:val="32"/>
          <w:rPrChange w:id="461" w:author="哈哈" w:date="2021-04-16T10:10:00Z">
            <w:rPr>
              <w:rFonts w:ascii="Times New Roman" w:eastAsia="仿宋_GB2312" w:hAnsi="Times New Roman" w:cs="Times New Roman"/>
              <w:kern w:val="0"/>
              <w:sz w:val="32"/>
              <w:szCs w:val="32"/>
            </w:rPr>
          </w:rPrChange>
        </w:rPr>
        <w:t>2</w:t>
      </w:r>
      <w:r w:rsidRPr="00B22B6E">
        <w:rPr>
          <w:rFonts w:ascii="Times New Roman" w:eastAsia="仿宋_GB2312" w:hAnsi="Times New Roman" w:cs="Times New Roman" w:hint="eastAsia"/>
          <w:color w:val="auto"/>
          <w:kern w:val="0"/>
          <w:sz w:val="32"/>
          <w:szCs w:val="32"/>
          <w:lang w:val="zh-TW"/>
          <w:rPrChange w:id="462" w:author="哈哈" w:date="2021-04-16T10:10:00Z">
            <w:rPr>
              <w:rFonts w:ascii="Times New Roman" w:eastAsia="仿宋_GB2312" w:hAnsi="Times New Roman" w:cs="Times New Roman" w:hint="eastAsia"/>
              <w:kern w:val="0"/>
              <w:sz w:val="32"/>
              <w:szCs w:val="32"/>
              <w:lang w:val="zh-TW"/>
            </w:rPr>
          </w:rPrChange>
        </w:rPr>
        <w:t>）</w:t>
      </w:r>
      <w:r w:rsidRPr="00B22B6E">
        <w:rPr>
          <w:rFonts w:ascii="Times New Roman" w:eastAsia="仿宋_GB2312" w:hAnsi="Times New Roman" w:cs="Times New Roman" w:hint="eastAsia"/>
          <w:color w:val="auto"/>
          <w:kern w:val="0"/>
          <w:sz w:val="32"/>
          <w:szCs w:val="32"/>
          <w:lang w:val="zh-TW" w:eastAsia="zh-TW"/>
          <w:rPrChange w:id="463" w:author="哈哈" w:date="2021-04-16T10:10:00Z">
            <w:rPr>
              <w:rFonts w:ascii="Times New Roman" w:eastAsia="仿宋_GB2312" w:hAnsi="Times New Roman" w:cs="Times New Roman" w:hint="eastAsia"/>
              <w:kern w:val="0"/>
              <w:sz w:val="32"/>
              <w:szCs w:val="32"/>
              <w:lang w:val="zh-TW" w:eastAsia="zh-TW"/>
            </w:rPr>
          </w:rPrChange>
        </w:rPr>
        <w:t>与其他</w:t>
      </w:r>
      <w:r w:rsidRPr="00B22B6E">
        <w:rPr>
          <w:rFonts w:ascii="Times New Roman" w:eastAsia="仿宋_GB2312" w:hAnsi="Times New Roman" w:cs="Times New Roman" w:hint="eastAsia"/>
          <w:color w:val="auto"/>
          <w:kern w:val="0"/>
          <w:sz w:val="32"/>
          <w:szCs w:val="32"/>
          <w:lang w:val="zh-TW"/>
          <w:rPrChange w:id="464" w:author="哈哈" w:date="2021-04-16T10:10:00Z">
            <w:rPr>
              <w:rFonts w:ascii="Times New Roman" w:eastAsia="仿宋_GB2312" w:hAnsi="Times New Roman" w:cs="Times New Roman" w:hint="eastAsia"/>
              <w:kern w:val="0"/>
              <w:sz w:val="32"/>
              <w:szCs w:val="32"/>
              <w:lang w:val="zh-TW"/>
            </w:rPr>
          </w:rPrChange>
        </w:rPr>
        <w:t>评选</w:t>
      </w:r>
      <w:r w:rsidRPr="00B22B6E">
        <w:rPr>
          <w:rFonts w:ascii="Times New Roman" w:eastAsia="仿宋_GB2312" w:hAnsi="Times New Roman" w:cs="Times New Roman" w:hint="eastAsia"/>
          <w:color w:val="auto"/>
          <w:kern w:val="0"/>
          <w:sz w:val="32"/>
          <w:szCs w:val="32"/>
          <w:lang w:val="zh-TW" w:eastAsia="zh-TW"/>
          <w:rPrChange w:id="465" w:author="哈哈" w:date="2021-04-16T10:10:00Z">
            <w:rPr>
              <w:rFonts w:ascii="Times New Roman" w:eastAsia="仿宋_GB2312" w:hAnsi="Times New Roman" w:cs="Times New Roman" w:hint="eastAsia"/>
              <w:kern w:val="0"/>
              <w:sz w:val="32"/>
              <w:szCs w:val="32"/>
              <w:lang w:val="zh-TW" w:eastAsia="zh-TW"/>
            </w:rPr>
          </w:rPrChange>
        </w:rPr>
        <w:t>申请人恶意串通的；</w:t>
      </w:r>
    </w:p>
    <w:p w:rsidR="003130F8" w:rsidRPr="003130F8" w:rsidRDefault="00B22B6E">
      <w:pPr>
        <w:framePr w:wrap="auto" w:yAlign="inline"/>
        <w:spacing w:line="560" w:lineRule="exact"/>
        <w:ind w:firstLine="640"/>
        <w:rPr>
          <w:rFonts w:ascii="Times New Roman" w:eastAsia="仿宋_GB2312" w:hAnsi="Times New Roman" w:cs="Times New Roman"/>
          <w:color w:val="auto"/>
          <w:kern w:val="0"/>
          <w:sz w:val="32"/>
          <w:szCs w:val="32"/>
          <w:lang w:val="zh-TW" w:eastAsia="zh-TW"/>
          <w:rPrChange w:id="466" w:author="哈哈" w:date="2021-04-16T10:10:00Z">
            <w:rPr>
              <w:rFonts w:ascii="Times New Roman" w:eastAsia="仿宋_GB2312" w:hAnsi="Times New Roman" w:cs="Times New Roman"/>
              <w:kern w:val="0"/>
              <w:sz w:val="32"/>
              <w:szCs w:val="32"/>
              <w:lang w:val="zh-TW" w:eastAsia="zh-TW"/>
            </w:rPr>
          </w:rPrChange>
        </w:rPr>
      </w:pPr>
      <w:r w:rsidRPr="00B22B6E">
        <w:rPr>
          <w:rFonts w:ascii="Times New Roman" w:eastAsia="仿宋_GB2312" w:hAnsi="Times New Roman" w:cs="Times New Roman" w:hint="eastAsia"/>
          <w:color w:val="auto"/>
          <w:kern w:val="0"/>
          <w:sz w:val="32"/>
          <w:szCs w:val="32"/>
          <w:lang w:val="zh-TW"/>
          <w:rPrChange w:id="467" w:author="哈哈" w:date="2021-04-16T10:10:00Z">
            <w:rPr>
              <w:rFonts w:ascii="Times New Roman" w:eastAsia="仿宋_GB2312" w:hAnsi="Times New Roman" w:cs="Times New Roman" w:hint="eastAsia"/>
              <w:kern w:val="0"/>
              <w:sz w:val="32"/>
              <w:szCs w:val="32"/>
              <w:lang w:val="zh-TW"/>
            </w:rPr>
          </w:rPrChange>
        </w:rPr>
        <w:t>（</w:t>
      </w:r>
      <w:r w:rsidRPr="00B22B6E">
        <w:rPr>
          <w:rFonts w:ascii="Times New Roman" w:eastAsia="仿宋_GB2312" w:hAnsi="Times New Roman" w:cs="Times New Roman"/>
          <w:color w:val="auto"/>
          <w:kern w:val="0"/>
          <w:sz w:val="32"/>
          <w:szCs w:val="32"/>
          <w:rPrChange w:id="468" w:author="哈哈" w:date="2021-04-16T10:10:00Z">
            <w:rPr>
              <w:rFonts w:ascii="Times New Roman" w:eastAsia="仿宋_GB2312" w:hAnsi="Times New Roman" w:cs="Times New Roman"/>
              <w:kern w:val="0"/>
              <w:sz w:val="32"/>
              <w:szCs w:val="32"/>
            </w:rPr>
          </w:rPrChange>
        </w:rPr>
        <w:t>3</w:t>
      </w:r>
      <w:r w:rsidRPr="00B22B6E">
        <w:rPr>
          <w:rFonts w:ascii="Times New Roman" w:eastAsia="仿宋_GB2312" w:hAnsi="Times New Roman" w:cs="Times New Roman" w:hint="eastAsia"/>
          <w:color w:val="auto"/>
          <w:kern w:val="0"/>
          <w:sz w:val="32"/>
          <w:szCs w:val="32"/>
          <w:lang w:val="zh-TW"/>
          <w:rPrChange w:id="469" w:author="哈哈" w:date="2021-04-16T10:10:00Z">
            <w:rPr>
              <w:rFonts w:ascii="Times New Roman" w:eastAsia="仿宋_GB2312" w:hAnsi="Times New Roman" w:cs="Times New Roman" w:hint="eastAsia"/>
              <w:kern w:val="0"/>
              <w:sz w:val="32"/>
              <w:szCs w:val="32"/>
              <w:lang w:val="zh-TW"/>
            </w:rPr>
          </w:rPrChange>
        </w:rPr>
        <w:t>）</w:t>
      </w:r>
      <w:r w:rsidRPr="00B22B6E">
        <w:rPr>
          <w:rFonts w:ascii="Times New Roman" w:eastAsia="仿宋_GB2312" w:hAnsi="Times New Roman" w:cs="Times New Roman" w:hint="eastAsia"/>
          <w:color w:val="auto"/>
          <w:kern w:val="0"/>
          <w:sz w:val="32"/>
          <w:szCs w:val="32"/>
          <w:lang w:val="zh-TW" w:eastAsia="zh-TW"/>
          <w:rPrChange w:id="470" w:author="哈哈" w:date="2021-04-16T10:10:00Z">
            <w:rPr>
              <w:rFonts w:ascii="Times New Roman" w:eastAsia="仿宋_GB2312" w:hAnsi="Times New Roman" w:cs="Times New Roman" w:hint="eastAsia"/>
              <w:kern w:val="0"/>
              <w:sz w:val="32"/>
              <w:szCs w:val="32"/>
              <w:lang w:val="zh-TW" w:eastAsia="zh-TW"/>
            </w:rPr>
          </w:rPrChange>
        </w:rPr>
        <w:t>未按</w:t>
      </w:r>
      <w:r w:rsidRPr="00B22B6E">
        <w:rPr>
          <w:rFonts w:ascii="Times New Roman" w:eastAsia="仿宋_GB2312" w:hAnsi="Times New Roman" w:cs="Times New Roman" w:hint="eastAsia"/>
          <w:color w:val="auto"/>
          <w:kern w:val="0"/>
          <w:sz w:val="32"/>
          <w:szCs w:val="32"/>
          <w:lang w:val="zh-TW"/>
          <w:rPrChange w:id="471" w:author="哈哈" w:date="2021-04-16T10:10:00Z">
            <w:rPr>
              <w:rFonts w:ascii="Times New Roman" w:eastAsia="仿宋_GB2312" w:hAnsi="Times New Roman" w:cs="Times New Roman" w:hint="eastAsia"/>
              <w:kern w:val="0"/>
              <w:sz w:val="32"/>
              <w:szCs w:val="32"/>
              <w:lang w:val="zh-TW"/>
            </w:rPr>
          </w:rPrChange>
        </w:rPr>
        <w:t>评选</w:t>
      </w:r>
      <w:r w:rsidRPr="00B22B6E">
        <w:rPr>
          <w:rFonts w:ascii="Times New Roman" w:eastAsia="仿宋_GB2312" w:hAnsi="Times New Roman" w:cs="Times New Roman" w:hint="eastAsia"/>
          <w:color w:val="auto"/>
          <w:kern w:val="0"/>
          <w:sz w:val="32"/>
          <w:szCs w:val="32"/>
          <w:lang w:val="zh-TW" w:eastAsia="zh-TW"/>
          <w:rPrChange w:id="472" w:author="哈哈" w:date="2021-04-16T10:10:00Z">
            <w:rPr>
              <w:rFonts w:ascii="Times New Roman" w:eastAsia="仿宋_GB2312" w:hAnsi="Times New Roman" w:cs="Times New Roman" w:hint="eastAsia"/>
              <w:kern w:val="0"/>
              <w:sz w:val="32"/>
              <w:szCs w:val="32"/>
              <w:lang w:val="zh-TW" w:eastAsia="zh-TW"/>
            </w:rPr>
          </w:rPrChange>
        </w:rPr>
        <w:t>文件要求制作</w:t>
      </w:r>
      <w:r w:rsidRPr="00B22B6E">
        <w:rPr>
          <w:rFonts w:ascii="Times New Roman" w:eastAsia="仿宋_GB2312" w:hAnsi="Times New Roman" w:cs="Times New Roman" w:hint="eastAsia"/>
          <w:color w:val="auto"/>
          <w:kern w:val="0"/>
          <w:sz w:val="32"/>
          <w:szCs w:val="32"/>
          <w:lang w:val="zh-TW"/>
          <w:rPrChange w:id="473" w:author="哈哈" w:date="2021-04-16T10:10:00Z">
            <w:rPr>
              <w:rFonts w:ascii="Times New Roman" w:eastAsia="仿宋_GB2312" w:hAnsi="Times New Roman" w:cs="Times New Roman" w:hint="eastAsia"/>
              <w:kern w:val="0"/>
              <w:sz w:val="32"/>
              <w:szCs w:val="32"/>
              <w:lang w:val="zh-TW"/>
            </w:rPr>
          </w:rPrChange>
        </w:rPr>
        <w:t>评选</w:t>
      </w:r>
      <w:r w:rsidRPr="00B22B6E">
        <w:rPr>
          <w:rFonts w:ascii="Times New Roman" w:eastAsia="仿宋_GB2312" w:hAnsi="Times New Roman" w:cs="Times New Roman" w:hint="eastAsia"/>
          <w:color w:val="auto"/>
          <w:kern w:val="0"/>
          <w:sz w:val="32"/>
          <w:szCs w:val="32"/>
          <w:lang w:val="zh-TW" w:eastAsia="zh-TW"/>
          <w:rPrChange w:id="474" w:author="哈哈" w:date="2021-04-16T10:10:00Z">
            <w:rPr>
              <w:rFonts w:ascii="Times New Roman" w:eastAsia="仿宋_GB2312" w:hAnsi="Times New Roman" w:cs="Times New Roman" w:hint="eastAsia"/>
              <w:kern w:val="0"/>
              <w:sz w:val="32"/>
              <w:szCs w:val="32"/>
              <w:lang w:val="zh-TW" w:eastAsia="zh-TW"/>
            </w:rPr>
          </w:rPrChange>
        </w:rPr>
        <w:t>申请书的；</w:t>
      </w:r>
    </w:p>
    <w:p w:rsidR="003130F8" w:rsidRPr="003130F8" w:rsidRDefault="00B22B6E">
      <w:pPr>
        <w:framePr w:wrap="auto" w:yAlign="inline"/>
        <w:spacing w:line="560" w:lineRule="exact"/>
        <w:ind w:firstLine="640"/>
        <w:rPr>
          <w:rFonts w:ascii="Times New Roman" w:eastAsia="仿宋_GB2312" w:hAnsi="Times New Roman" w:cs="Times New Roman"/>
          <w:color w:val="auto"/>
          <w:kern w:val="0"/>
          <w:sz w:val="32"/>
          <w:szCs w:val="32"/>
          <w:lang w:val="zh-TW" w:eastAsia="zh-TW"/>
          <w:rPrChange w:id="475" w:author="哈哈" w:date="2021-04-16T10:10:00Z">
            <w:rPr>
              <w:rFonts w:ascii="Times New Roman" w:eastAsia="仿宋_GB2312" w:hAnsi="Times New Roman" w:cs="Times New Roman"/>
              <w:kern w:val="0"/>
              <w:sz w:val="32"/>
              <w:szCs w:val="32"/>
              <w:lang w:val="zh-TW" w:eastAsia="zh-TW"/>
            </w:rPr>
          </w:rPrChange>
        </w:rPr>
      </w:pPr>
      <w:r w:rsidRPr="00B22B6E">
        <w:rPr>
          <w:rFonts w:ascii="Times New Roman" w:eastAsia="仿宋_GB2312" w:hAnsi="Times New Roman" w:cs="Times New Roman" w:hint="eastAsia"/>
          <w:color w:val="auto"/>
          <w:kern w:val="0"/>
          <w:sz w:val="32"/>
          <w:szCs w:val="32"/>
          <w:lang w:val="zh-TW"/>
          <w:rPrChange w:id="476" w:author="哈哈" w:date="2021-04-16T10:10:00Z">
            <w:rPr>
              <w:rFonts w:ascii="Times New Roman" w:eastAsia="仿宋_GB2312" w:hAnsi="Times New Roman" w:cs="Times New Roman" w:hint="eastAsia"/>
              <w:kern w:val="0"/>
              <w:sz w:val="32"/>
              <w:szCs w:val="32"/>
              <w:lang w:val="zh-TW"/>
            </w:rPr>
          </w:rPrChange>
        </w:rPr>
        <w:lastRenderedPageBreak/>
        <w:t>（</w:t>
      </w:r>
      <w:r w:rsidRPr="00B22B6E">
        <w:rPr>
          <w:rFonts w:ascii="Times New Roman" w:eastAsia="仿宋_GB2312" w:hAnsi="Times New Roman" w:cs="Times New Roman"/>
          <w:color w:val="auto"/>
          <w:kern w:val="0"/>
          <w:sz w:val="32"/>
          <w:szCs w:val="32"/>
          <w:rPrChange w:id="477" w:author="哈哈" w:date="2021-04-16T10:10:00Z">
            <w:rPr>
              <w:rFonts w:ascii="Times New Roman" w:eastAsia="仿宋_GB2312" w:hAnsi="Times New Roman" w:cs="Times New Roman"/>
              <w:kern w:val="0"/>
              <w:sz w:val="32"/>
              <w:szCs w:val="32"/>
            </w:rPr>
          </w:rPrChange>
        </w:rPr>
        <w:t>4</w:t>
      </w:r>
      <w:r w:rsidRPr="00B22B6E">
        <w:rPr>
          <w:rFonts w:ascii="Times New Roman" w:eastAsia="仿宋_GB2312" w:hAnsi="Times New Roman" w:cs="Times New Roman" w:hint="eastAsia"/>
          <w:color w:val="auto"/>
          <w:kern w:val="0"/>
          <w:sz w:val="32"/>
          <w:szCs w:val="32"/>
          <w:lang w:val="zh-TW"/>
          <w:rPrChange w:id="478" w:author="哈哈" w:date="2021-04-16T10:10:00Z">
            <w:rPr>
              <w:rFonts w:ascii="Times New Roman" w:eastAsia="仿宋_GB2312" w:hAnsi="Times New Roman" w:cs="Times New Roman" w:hint="eastAsia"/>
              <w:kern w:val="0"/>
              <w:sz w:val="32"/>
              <w:szCs w:val="32"/>
              <w:lang w:val="zh-TW"/>
            </w:rPr>
          </w:rPrChange>
        </w:rPr>
        <w:t>）</w:t>
      </w:r>
      <w:r w:rsidRPr="00B22B6E">
        <w:rPr>
          <w:rFonts w:ascii="Times New Roman" w:eastAsia="仿宋_GB2312" w:hAnsi="Times New Roman" w:cs="Times New Roman" w:hint="eastAsia"/>
          <w:color w:val="auto"/>
          <w:kern w:val="0"/>
          <w:sz w:val="32"/>
          <w:szCs w:val="32"/>
          <w:lang w:val="zh-TW" w:eastAsia="zh-TW"/>
          <w:rPrChange w:id="479" w:author="哈哈" w:date="2021-04-16T10:10:00Z">
            <w:rPr>
              <w:rFonts w:ascii="Times New Roman" w:eastAsia="仿宋_GB2312" w:hAnsi="Times New Roman" w:cs="Times New Roman" w:hint="eastAsia"/>
              <w:kern w:val="0"/>
              <w:sz w:val="32"/>
              <w:szCs w:val="32"/>
              <w:lang w:val="zh-TW" w:eastAsia="zh-TW"/>
            </w:rPr>
          </w:rPrChange>
        </w:rPr>
        <w:t>未按</w:t>
      </w:r>
      <w:r w:rsidRPr="00B22B6E">
        <w:rPr>
          <w:rFonts w:ascii="Times New Roman" w:eastAsia="仿宋_GB2312" w:hAnsi="Times New Roman" w:cs="Times New Roman" w:hint="eastAsia"/>
          <w:color w:val="auto"/>
          <w:kern w:val="0"/>
          <w:sz w:val="32"/>
          <w:szCs w:val="32"/>
          <w:lang w:val="zh-TW"/>
          <w:rPrChange w:id="480" w:author="哈哈" w:date="2021-04-16T10:10:00Z">
            <w:rPr>
              <w:rFonts w:ascii="Times New Roman" w:eastAsia="仿宋_GB2312" w:hAnsi="Times New Roman" w:cs="Times New Roman" w:hint="eastAsia"/>
              <w:kern w:val="0"/>
              <w:sz w:val="32"/>
              <w:szCs w:val="32"/>
              <w:lang w:val="zh-TW"/>
            </w:rPr>
          </w:rPrChange>
        </w:rPr>
        <w:t>评选</w:t>
      </w:r>
      <w:r w:rsidRPr="00B22B6E">
        <w:rPr>
          <w:rFonts w:ascii="Times New Roman" w:eastAsia="仿宋_GB2312" w:hAnsi="Times New Roman" w:cs="Times New Roman" w:hint="eastAsia"/>
          <w:color w:val="auto"/>
          <w:kern w:val="0"/>
          <w:sz w:val="32"/>
          <w:szCs w:val="32"/>
          <w:lang w:val="zh-TW" w:eastAsia="zh-TW"/>
          <w:rPrChange w:id="481" w:author="哈哈" w:date="2021-04-16T10:10:00Z">
            <w:rPr>
              <w:rFonts w:ascii="Times New Roman" w:eastAsia="仿宋_GB2312" w:hAnsi="Times New Roman" w:cs="Times New Roman" w:hint="eastAsia"/>
              <w:kern w:val="0"/>
              <w:sz w:val="32"/>
              <w:szCs w:val="32"/>
              <w:lang w:val="zh-TW" w:eastAsia="zh-TW"/>
            </w:rPr>
          </w:rPrChange>
        </w:rPr>
        <w:t>文件要求密封和加盖公章的；</w:t>
      </w:r>
    </w:p>
    <w:p w:rsidR="003130F8" w:rsidRPr="003130F8" w:rsidRDefault="00B22B6E">
      <w:pPr>
        <w:framePr w:wrap="auto" w:yAlign="inline"/>
        <w:spacing w:line="560" w:lineRule="exact"/>
        <w:ind w:firstLine="640"/>
        <w:rPr>
          <w:rFonts w:ascii="Times New Roman" w:eastAsia="仿宋_GB2312" w:hAnsi="Times New Roman" w:cs="Times New Roman"/>
          <w:color w:val="auto"/>
          <w:kern w:val="0"/>
          <w:sz w:val="32"/>
          <w:szCs w:val="32"/>
          <w:lang w:val="zh-TW" w:eastAsia="zh-TW"/>
          <w:rPrChange w:id="482" w:author="哈哈" w:date="2021-04-16T10:10:00Z">
            <w:rPr>
              <w:rFonts w:ascii="Times New Roman" w:eastAsia="仿宋_GB2312" w:hAnsi="Times New Roman" w:cs="Times New Roman"/>
              <w:kern w:val="0"/>
              <w:sz w:val="32"/>
              <w:szCs w:val="32"/>
              <w:lang w:val="zh-TW" w:eastAsia="zh-TW"/>
            </w:rPr>
          </w:rPrChange>
        </w:rPr>
      </w:pPr>
      <w:commentRangeStart w:id="483"/>
      <w:r w:rsidRPr="00B22B6E">
        <w:rPr>
          <w:rFonts w:ascii="Times New Roman" w:eastAsia="仿宋_GB2312" w:hAnsi="Times New Roman" w:cs="Times New Roman" w:hint="eastAsia"/>
          <w:color w:val="auto"/>
          <w:kern w:val="0"/>
          <w:sz w:val="32"/>
          <w:szCs w:val="32"/>
          <w:lang w:val="zh-TW"/>
          <w:rPrChange w:id="484" w:author="哈哈" w:date="2021-04-16T10:10:00Z">
            <w:rPr>
              <w:rFonts w:ascii="Times New Roman" w:eastAsia="仿宋_GB2312" w:hAnsi="Times New Roman" w:cs="Times New Roman" w:hint="eastAsia"/>
              <w:kern w:val="0"/>
              <w:sz w:val="32"/>
              <w:szCs w:val="32"/>
              <w:lang w:val="zh-TW"/>
            </w:rPr>
          </w:rPrChange>
        </w:rPr>
        <w:t>（</w:t>
      </w:r>
      <w:r w:rsidRPr="00B22B6E">
        <w:rPr>
          <w:rFonts w:ascii="Times New Roman" w:eastAsia="仿宋_GB2312" w:hAnsi="Times New Roman" w:cs="Times New Roman"/>
          <w:color w:val="auto"/>
          <w:kern w:val="0"/>
          <w:sz w:val="32"/>
          <w:szCs w:val="32"/>
          <w:rPrChange w:id="485" w:author="哈哈" w:date="2021-04-16T10:10:00Z">
            <w:rPr>
              <w:rFonts w:ascii="Times New Roman" w:eastAsia="仿宋_GB2312" w:hAnsi="Times New Roman" w:cs="Times New Roman"/>
              <w:kern w:val="0"/>
              <w:sz w:val="32"/>
              <w:szCs w:val="32"/>
            </w:rPr>
          </w:rPrChange>
        </w:rPr>
        <w:t>5</w:t>
      </w:r>
      <w:r w:rsidRPr="00B22B6E">
        <w:rPr>
          <w:rFonts w:ascii="Times New Roman" w:eastAsia="仿宋_GB2312" w:hAnsi="Times New Roman" w:cs="Times New Roman" w:hint="eastAsia"/>
          <w:color w:val="auto"/>
          <w:kern w:val="0"/>
          <w:sz w:val="32"/>
          <w:szCs w:val="32"/>
          <w:lang w:val="zh-TW"/>
          <w:rPrChange w:id="486" w:author="哈哈" w:date="2021-04-16T10:10:00Z">
            <w:rPr>
              <w:rFonts w:ascii="Times New Roman" w:eastAsia="仿宋_GB2312" w:hAnsi="Times New Roman" w:cs="Times New Roman" w:hint="eastAsia"/>
              <w:kern w:val="0"/>
              <w:sz w:val="32"/>
              <w:szCs w:val="32"/>
              <w:lang w:val="zh-TW"/>
            </w:rPr>
          </w:rPrChange>
        </w:rPr>
        <w:t>）</w:t>
      </w:r>
      <w:r w:rsidRPr="00B22B6E">
        <w:rPr>
          <w:rFonts w:ascii="Times New Roman" w:eastAsia="仿宋_GB2312" w:hAnsi="Times New Roman" w:cs="Times New Roman" w:hint="eastAsia"/>
          <w:color w:val="auto"/>
          <w:kern w:val="0"/>
          <w:sz w:val="32"/>
          <w:szCs w:val="32"/>
          <w:lang w:val="zh-TW" w:eastAsia="zh-TW"/>
          <w:rPrChange w:id="487" w:author="哈哈" w:date="2021-04-16T10:10:00Z">
            <w:rPr>
              <w:rFonts w:ascii="Times New Roman" w:eastAsia="仿宋_GB2312" w:hAnsi="Times New Roman" w:cs="Times New Roman" w:hint="eastAsia"/>
              <w:kern w:val="0"/>
              <w:sz w:val="32"/>
              <w:szCs w:val="32"/>
              <w:lang w:val="zh-TW" w:eastAsia="zh-TW"/>
            </w:rPr>
          </w:rPrChange>
        </w:rPr>
        <w:t>对</w:t>
      </w:r>
      <w:r w:rsidRPr="00B22B6E">
        <w:rPr>
          <w:rFonts w:ascii="Times New Roman" w:eastAsia="仿宋_GB2312" w:hAnsi="Times New Roman" w:cs="Times New Roman" w:hint="eastAsia"/>
          <w:color w:val="auto"/>
          <w:kern w:val="0"/>
          <w:sz w:val="32"/>
          <w:szCs w:val="32"/>
          <w:lang w:val="zh-TW"/>
          <w:rPrChange w:id="488" w:author="哈哈" w:date="2021-04-16T10:10:00Z">
            <w:rPr>
              <w:rFonts w:ascii="Times New Roman" w:eastAsia="仿宋_GB2312" w:hAnsi="Times New Roman" w:cs="Times New Roman" w:hint="eastAsia"/>
              <w:kern w:val="0"/>
              <w:sz w:val="32"/>
              <w:szCs w:val="32"/>
              <w:lang w:val="zh-TW"/>
            </w:rPr>
          </w:rPrChange>
        </w:rPr>
        <w:t>评选</w:t>
      </w:r>
      <w:r w:rsidRPr="00B22B6E">
        <w:rPr>
          <w:rFonts w:ascii="Times New Roman" w:eastAsia="仿宋_GB2312" w:hAnsi="Times New Roman" w:cs="Times New Roman" w:hint="eastAsia"/>
          <w:color w:val="auto"/>
          <w:kern w:val="0"/>
          <w:sz w:val="32"/>
          <w:szCs w:val="32"/>
          <w:lang w:val="zh-TW" w:eastAsia="zh-TW"/>
          <w:rPrChange w:id="489" w:author="哈哈" w:date="2021-04-16T10:10:00Z">
            <w:rPr>
              <w:rFonts w:ascii="Times New Roman" w:eastAsia="仿宋_GB2312" w:hAnsi="Times New Roman" w:cs="Times New Roman" w:hint="eastAsia"/>
              <w:kern w:val="0"/>
              <w:sz w:val="32"/>
              <w:szCs w:val="32"/>
              <w:lang w:val="zh-TW" w:eastAsia="zh-TW"/>
            </w:rPr>
          </w:rPrChange>
        </w:rPr>
        <w:t>文件未作实质性应答的。</w:t>
      </w:r>
      <w:commentRangeEnd w:id="483"/>
      <w:r w:rsidRPr="00B22B6E">
        <w:rPr>
          <w:rStyle w:val="ad"/>
          <w:color w:val="auto"/>
          <w:rPrChange w:id="490" w:author="哈哈" w:date="2021-04-16T10:10:00Z">
            <w:rPr>
              <w:rStyle w:val="ad"/>
            </w:rPr>
          </w:rPrChange>
        </w:rPr>
        <w:commentReference w:id="483"/>
      </w:r>
    </w:p>
    <w:p w:rsidR="003130F8" w:rsidRPr="003130F8" w:rsidRDefault="00B22B6E">
      <w:pPr>
        <w:framePr w:wrap="auto" w:yAlign="inline"/>
        <w:spacing w:line="560" w:lineRule="exact"/>
        <w:ind w:firstLine="640"/>
        <w:jc w:val="left"/>
        <w:rPr>
          <w:rFonts w:ascii="Times New Roman" w:eastAsia="黑体" w:hAnsi="Times New Roman" w:cs="Times New Roman"/>
          <w:color w:val="auto"/>
          <w:kern w:val="0"/>
          <w:sz w:val="32"/>
          <w:szCs w:val="32"/>
          <w:lang w:val="zh-TW"/>
          <w:rPrChange w:id="491" w:author="哈哈" w:date="2021-04-16T10:10:00Z">
            <w:rPr>
              <w:rFonts w:ascii="Times New Roman" w:eastAsia="黑体" w:hAnsi="Times New Roman" w:cs="Times New Roman"/>
              <w:kern w:val="0"/>
              <w:sz w:val="32"/>
              <w:szCs w:val="32"/>
              <w:lang w:val="zh-TW"/>
            </w:rPr>
          </w:rPrChange>
        </w:rPr>
      </w:pPr>
      <w:r w:rsidRPr="00B22B6E">
        <w:rPr>
          <w:rFonts w:ascii="Times New Roman" w:eastAsia="黑体" w:hAnsi="Times New Roman" w:cs="Times New Roman" w:hint="eastAsia"/>
          <w:color w:val="auto"/>
          <w:kern w:val="0"/>
          <w:sz w:val="32"/>
          <w:szCs w:val="32"/>
          <w:lang w:val="zh-TW"/>
          <w:rPrChange w:id="492" w:author="哈哈" w:date="2021-04-16T10:10:00Z">
            <w:rPr>
              <w:rFonts w:ascii="Times New Roman" w:eastAsia="黑体" w:hAnsi="Times New Roman" w:cs="Times New Roman" w:hint="eastAsia"/>
              <w:kern w:val="0"/>
              <w:sz w:val="32"/>
              <w:szCs w:val="32"/>
              <w:lang w:val="zh-TW"/>
            </w:rPr>
          </w:rPrChange>
        </w:rPr>
        <w:t>九、</w:t>
      </w:r>
      <w:r w:rsidRPr="00B22B6E">
        <w:rPr>
          <w:rFonts w:ascii="Times New Roman" w:eastAsia="黑体" w:hAnsi="Times New Roman" w:cs="Times New Roman" w:hint="eastAsia"/>
          <w:color w:val="auto"/>
          <w:kern w:val="0"/>
          <w:sz w:val="32"/>
          <w:szCs w:val="32"/>
          <w:lang w:val="zh-TW" w:eastAsia="zh-TW"/>
          <w:rPrChange w:id="493" w:author="哈哈" w:date="2021-04-16T10:10:00Z">
            <w:rPr>
              <w:rFonts w:ascii="Times New Roman" w:eastAsia="黑体" w:hAnsi="Times New Roman" w:cs="Times New Roman" w:hint="eastAsia"/>
              <w:kern w:val="0"/>
              <w:sz w:val="32"/>
              <w:szCs w:val="32"/>
              <w:lang w:val="zh-TW" w:eastAsia="zh-TW"/>
            </w:rPr>
          </w:rPrChange>
        </w:rPr>
        <w:t>确定</w:t>
      </w:r>
      <w:r w:rsidRPr="00B22B6E">
        <w:rPr>
          <w:rFonts w:ascii="Times New Roman" w:eastAsia="黑体" w:hAnsi="Times New Roman" w:cs="Times New Roman" w:hint="eastAsia"/>
          <w:color w:val="auto"/>
          <w:kern w:val="0"/>
          <w:sz w:val="32"/>
          <w:szCs w:val="32"/>
          <w:lang w:val="zh-TW"/>
          <w:rPrChange w:id="494" w:author="哈哈" w:date="2021-04-16T10:10:00Z">
            <w:rPr>
              <w:rFonts w:ascii="Times New Roman" w:eastAsia="黑体" w:hAnsi="Times New Roman" w:cs="Times New Roman" w:hint="eastAsia"/>
              <w:kern w:val="0"/>
              <w:sz w:val="32"/>
              <w:szCs w:val="32"/>
              <w:lang w:val="zh-TW"/>
            </w:rPr>
          </w:rPrChange>
        </w:rPr>
        <w:t>代理机构</w:t>
      </w:r>
    </w:p>
    <w:p w:rsidR="003130F8" w:rsidRPr="003130F8" w:rsidRDefault="00B22B6E">
      <w:pPr>
        <w:framePr w:wrap="auto" w:yAlign="inline"/>
        <w:widowControl/>
        <w:spacing w:line="560" w:lineRule="exact"/>
        <w:ind w:firstLine="640"/>
        <w:jc w:val="left"/>
        <w:rPr>
          <w:rFonts w:ascii="Times New Roman" w:eastAsia="Times New Roman" w:hAnsi="Times New Roman" w:cs="Times New Roman"/>
          <w:color w:val="auto"/>
          <w:sz w:val="32"/>
          <w:szCs w:val="32"/>
          <w:lang w:val="zh-TW" w:eastAsia="zh-TW"/>
          <w:rPrChange w:id="495" w:author="哈哈" w:date="2021-04-16T10:10:00Z">
            <w:rPr>
              <w:rFonts w:ascii="Times New Roman" w:eastAsia="Times New Roman" w:hAnsi="Times New Roman" w:cs="Times New Roman"/>
              <w:sz w:val="32"/>
              <w:szCs w:val="32"/>
              <w:lang w:val="zh-TW" w:eastAsia="zh-TW"/>
            </w:rPr>
          </w:rPrChange>
        </w:rPr>
      </w:pPr>
      <w:r w:rsidRPr="00B22B6E">
        <w:rPr>
          <w:rFonts w:ascii="Times New Roman" w:eastAsia="仿宋_GB2312" w:hAnsi="Times New Roman" w:cs="Times New Roman" w:hint="eastAsia"/>
          <w:color w:val="auto"/>
          <w:sz w:val="32"/>
          <w:szCs w:val="32"/>
          <w:lang w:val="zh-TW" w:eastAsia="zh-TW"/>
          <w:rPrChange w:id="496" w:author="哈哈" w:date="2021-04-16T10:10:00Z">
            <w:rPr>
              <w:rFonts w:ascii="Times New Roman" w:eastAsia="仿宋_GB2312" w:hAnsi="Times New Roman" w:cs="Times New Roman" w:hint="eastAsia"/>
              <w:sz w:val="32"/>
              <w:szCs w:val="32"/>
              <w:lang w:val="zh-TW" w:eastAsia="zh-TW"/>
            </w:rPr>
          </w:rPrChange>
        </w:rPr>
        <w:t>经评审小组评审，</w:t>
      </w:r>
      <w:r w:rsidRPr="00B22B6E">
        <w:rPr>
          <w:rFonts w:ascii="Times New Roman" w:eastAsia="仿宋_GB2312" w:hAnsi="Times New Roman" w:cs="Times New Roman" w:hint="eastAsia"/>
          <w:color w:val="auto"/>
          <w:sz w:val="32"/>
          <w:szCs w:val="32"/>
          <w:lang w:val="zh-TW"/>
          <w:rPrChange w:id="497" w:author="哈哈" w:date="2021-04-16T10:10:00Z">
            <w:rPr>
              <w:rFonts w:ascii="Times New Roman" w:eastAsia="仿宋_GB2312" w:hAnsi="Times New Roman" w:cs="Times New Roman" w:hint="eastAsia"/>
              <w:sz w:val="32"/>
              <w:szCs w:val="32"/>
              <w:lang w:val="zh-TW"/>
            </w:rPr>
          </w:rPrChange>
        </w:rPr>
        <w:t>评选</w:t>
      </w:r>
      <w:r w:rsidRPr="00B22B6E">
        <w:rPr>
          <w:rFonts w:ascii="Times New Roman" w:eastAsia="仿宋_GB2312" w:hAnsi="Times New Roman" w:cs="Times New Roman" w:hint="eastAsia"/>
          <w:color w:val="auto"/>
          <w:sz w:val="32"/>
          <w:szCs w:val="32"/>
          <w:lang w:val="zh-TW" w:eastAsia="zh-TW"/>
          <w:rPrChange w:id="498" w:author="哈哈" w:date="2021-04-16T10:10:00Z">
            <w:rPr>
              <w:rFonts w:ascii="Times New Roman" w:eastAsia="仿宋_GB2312" w:hAnsi="Times New Roman" w:cs="Times New Roman" w:hint="eastAsia"/>
              <w:sz w:val="32"/>
              <w:szCs w:val="32"/>
              <w:lang w:val="zh-TW" w:eastAsia="zh-TW"/>
            </w:rPr>
          </w:rPrChange>
        </w:rPr>
        <w:t>人</w:t>
      </w:r>
      <w:r w:rsidRPr="00B22B6E">
        <w:rPr>
          <w:rFonts w:ascii="Times New Roman" w:eastAsia="仿宋_GB2312" w:hAnsi="Times New Roman" w:cs="Times New Roman" w:hint="eastAsia"/>
          <w:color w:val="auto"/>
          <w:sz w:val="32"/>
          <w:szCs w:val="32"/>
          <w:lang w:val="zh-TW"/>
          <w:rPrChange w:id="499" w:author="哈哈" w:date="2021-04-16T10:10:00Z">
            <w:rPr>
              <w:rFonts w:ascii="Times New Roman" w:eastAsia="仿宋_GB2312" w:hAnsi="Times New Roman" w:cs="Times New Roman" w:hint="eastAsia"/>
              <w:sz w:val="32"/>
              <w:szCs w:val="32"/>
              <w:lang w:val="zh-TW"/>
            </w:rPr>
          </w:rPrChange>
        </w:rPr>
        <w:t>按评分顺序</w:t>
      </w:r>
      <w:r w:rsidRPr="00B22B6E">
        <w:rPr>
          <w:rFonts w:ascii="Times New Roman" w:eastAsia="仿宋_GB2312" w:hAnsi="Times New Roman" w:cs="Times New Roman" w:hint="eastAsia"/>
          <w:color w:val="auto"/>
          <w:sz w:val="32"/>
          <w:szCs w:val="32"/>
          <w:lang w:val="zh-TW" w:eastAsia="zh-TW"/>
          <w:rPrChange w:id="500" w:author="哈哈" w:date="2021-04-16T10:10:00Z">
            <w:rPr>
              <w:rFonts w:ascii="Times New Roman" w:eastAsia="仿宋_GB2312" w:hAnsi="Times New Roman" w:cs="Times New Roman" w:hint="eastAsia"/>
              <w:sz w:val="32"/>
              <w:szCs w:val="32"/>
              <w:lang w:val="zh-TW" w:eastAsia="zh-TW"/>
            </w:rPr>
          </w:rPrChange>
        </w:rPr>
        <w:t>确定排名第一名的</w:t>
      </w:r>
      <w:r w:rsidRPr="00B22B6E">
        <w:rPr>
          <w:rFonts w:ascii="Times New Roman" w:eastAsia="仿宋_GB2312" w:hAnsi="Times New Roman" w:cs="Times New Roman" w:hint="eastAsia"/>
          <w:color w:val="auto"/>
          <w:sz w:val="32"/>
          <w:szCs w:val="32"/>
          <w:lang w:val="zh-TW"/>
          <w:rPrChange w:id="501" w:author="哈哈" w:date="2021-04-16T10:10:00Z">
            <w:rPr>
              <w:rFonts w:ascii="Times New Roman" w:eastAsia="仿宋_GB2312" w:hAnsi="Times New Roman" w:cs="Times New Roman" w:hint="eastAsia"/>
              <w:sz w:val="32"/>
              <w:szCs w:val="32"/>
              <w:lang w:val="zh-TW"/>
            </w:rPr>
          </w:rPrChange>
        </w:rPr>
        <w:t>代理机构为中选代理机构</w:t>
      </w:r>
      <w:r w:rsidRPr="00B22B6E">
        <w:rPr>
          <w:rFonts w:ascii="Times New Roman" w:eastAsia="仿宋_GB2312" w:hAnsi="Times New Roman" w:cs="Times New Roman" w:hint="eastAsia"/>
          <w:color w:val="auto"/>
          <w:sz w:val="32"/>
          <w:szCs w:val="32"/>
          <w:lang w:val="zh-TW" w:eastAsia="zh-TW"/>
          <w:rPrChange w:id="502" w:author="哈哈" w:date="2021-04-16T10:10:00Z">
            <w:rPr>
              <w:rFonts w:ascii="Times New Roman" w:eastAsia="仿宋_GB2312" w:hAnsi="Times New Roman" w:cs="Times New Roman" w:hint="eastAsia"/>
              <w:sz w:val="32"/>
              <w:szCs w:val="32"/>
              <w:lang w:val="zh-TW" w:eastAsia="zh-TW"/>
            </w:rPr>
          </w:rPrChange>
        </w:rPr>
        <w:t>，并与其签订</w:t>
      </w:r>
      <w:r w:rsidRPr="00B22B6E">
        <w:rPr>
          <w:rFonts w:ascii="Times New Roman" w:eastAsia="仿宋_GB2312" w:hAnsi="Times New Roman" w:cs="Times New Roman" w:hint="eastAsia"/>
          <w:color w:val="auto"/>
          <w:sz w:val="32"/>
          <w:szCs w:val="32"/>
          <w:lang w:val="zh-TW"/>
          <w:rPrChange w:id="503" w:author="哈哈" w:date="2021-04-16T10:10:00Z">
            <w:rPr>
              <w:rFonts w:ascii="Times New Roman" w:eastAsia="仿宋_GB2312" w:hAnsi="Times New Roman" w:cs="Times New Roman" w:hint="eastAsia"/>
              <w:sz w:val="32"/>
              <w:szCs w:val="32"/>
              <w:lang w:val="zh-TW"/>
            </w:rPr>
          </w:rPrChange>
        </w:rPr>
        <w:t>委托代理</w:t>
      </w:r>
      <w:r w:rsidRPr="00B22B6E">
        <w:rPr>
          <w:rFonts w:ascii="Times New Roman" w:eastAsia="仿宋_GB2312" w:hAnsi="Times New Roman" w:cs="Times New Roman" w:hint="eastAsia"/>
          <w:color w:val="auto"/>
          <w:sz w:val="32"/>
          <w:szCs w:val="32"/>
          <w:lang w:val="zh-TW" w:eastAsia="zh-TW"/>
          <w:rPrChange w:id="504" w:author="哈哈" w:date="2021-04-16T10:10:00Z">
            <w:rPr>
              <w:rFonts w:ascii="Times New Roman" w:eastAsia="仿宋_GB2312" w:hAnsi="Times New Roman" w:cs="Times New Roman" w:hint="eastAsia"/>
              <w:sz w:val="32"/>
              <w:szCs w:val="32"/>
              <w:lang w:val="zh-TW" w:eastAsia="zh-TW"/>
            </w:rPr>
          </w:rPrChange>
        </w:rPr>
        <w:t>协议。若中选</w:t>
      </w:r>
      <w:r w:rsidRPr="00B22B6E">
        <w:rPr>
          <w:rFonts w:ascii="Times New Roman" w:eastAsia="仿宋_GB2312" w:hAnsi="Times New Roman" w:cs="Times New Roman" w:hint="eastAsia"/>
          <w:color w:val="auto"/>
          <w:sz w:val="32"/>
          <w:szCs w:val="32"/>
          <w:lang w:val="zh-TW"/>
          <w:rPrChange w:id="505" w:author="哈哈" w:date="2021-04-16T10:10:00Z">
            <w:rPr>
              <w:rFonts w:ascii="Times New Roman" w:eastAsia="仿宋_GB2312" w:hAnsi="Times New Roman" w:cs="Times New Roman" w:hint="eastAsia"/>
              <w:sz w:val="32"/>
              <w:szCs w:val="32"/>
              <w:lang w:val="zh-TW"/>
            </w:rPr>
          </w:rPrChange>
        </w:rPr>
        <w:t>代理机构</w:t>
      </w:r>
      <w:r w:rsidRPr="00B22B6E">
        <w:rPr>
          <w:rFonts w:ascii="Times New Roman" w:eastAsia="仿宋_GB2312" w:hAnsi="Times New Roman" w:cs="Times New Roman" w:hint="eastAsia"/>
          <w:color w:val="auto"/>
          <w:sz w:val="32"/>
          <w:szCs w:val="32"/>
          <w:lang w:val="zh-TW" w:eastAsia="zh-TW"/>
          <w:rPrChange w:id="506" w:author="哈哈" w:date="2021-04-16T10:10:00Z">
            <w:rPr>
              <w:rFonts w:ascii="Times New Roman" w:eastAsia="仿宋_GB2312" w:hAnsi="Times New Roman" w:cs="Times New Roman" w:hint="eastAsia"/>
              <w:sz w:val="32"/>
              <w:szCs w:val="32"/>
              <w:lang w:val="zh-TW" w:eastAsia="zh-TW"/>
            </w:rPr>
          </w:rPrChange>
        </w:rPr>
        <w:t>放弃中选、或提出书面说明不能履行合同的，</w:t>
      </w:r>
      <w:r w:rsidRPr="00B22B6E">
        <w:rPr>
          <w:rFonts w:ascii="Times New Roman" w:eastAsia="仿宋_GB2312" w:hAnsi="Times New Roman" w:cs="Times New Roman" w:hint="eastAsia"/>
          <w:color w:val="auto"/>
          <w:sz w:val="32"/>
          <w:szCs w:val="32"/>
          <w:lang w:val="zh-TW"/>
          <w:rPrChange w:id="507" w:author="哈哈" w:date="2021-04-16T10:10:00Z">
            <w:rPr>
              <w:rFonts w:ascii="Times New Roman" w:eastAsia="仿宋_GB2312" w:hAnsi="Times New Roman" w:cs="Times New Roman" w:hint="eastAsia"/>
              <w:sz w:val="32"/>
              <w:szCs w:val="32"/>
              <w:lang w:val="zh-TW"/>
            </w:rPr>
          </w:rPrChange>
        </w:rPr>
        <w:t>评选</w:t>
      </w:r>
      <w:r w:rsidRPr="00B22B6E">
        <w:rPr>
          <w:rFonts w:ascii="Times New Roman" w:eastAsia="仿宋_GB2312" w:hAnsi="Times New Roman" w:cs="Times New Roman" w:hint="eastAsia"/>
          <w:color w:val="auto"/>
          <w:sz w:val="32"/>
          <w:szCs w:val="32"/>
          <w:lang w:val="zh-TW" w:eastAsia="zh-TW"/>
          <w:rPrChange w:id="508" w:author="哈哈" w:date="2021-04-16T10:10:00Z">
            <w:rPr>
              <w:rFonts w:ascii="Times New Roman" w:eastAsia="仿宋_GB2312" w:hAnsi="Times New Roman" w:cs="Times New Roman" w:hint="eastAsia"/>
              <w:sz w:val="32"/>
              <w:szCs w:val="32"/>
              <w:lang w:val="zh-TW" w:eastAsia="zh-TW"/>
            </w:rPr>
          </w:rPrChange>
        </w:rPr>
        <w:t>人将依次从排名中</w:t>
      </w:r>
      <w:r w:rsidRPr="00B22B6E">
        <w:rPr>
          <w:rFonts w:ascii="Times New Roman" w:eastAsia="仿宋_GB2312" w:hAnsi="Times New Roman" w:cs="Times New Roman" w:hint="eastAsia"/>
          <w:color w:val="auto"/>
          <w:sz w:val="32"/>
          <w:szCs w:val="32"/>
          <w:lang w:val="zh-TW"/>
          <w:rPrChange w:id="509" w:author="哈哈" w:date="2021-04-16T10:10:00Z">
            <w:rPr>
              <w:rFonts w:ascii="Times New Roman" w:eastAsia="仿宋_GB2312" w:hAnsi="Times New Roman" w:cs="Times New Roman" w:hint="eastAsia"/>
              <w:sz w:val="32"/>
              <w:szCs w:val="32"/>
              <w:lang w:val="zh-TW"/>
            </w:rPr>
          </w:rPrChange>
        </w:rPr>
        <w:t>替补</w:t>
      </w:r>
      <w:r w:rsidRPr="00B22B6E">
        <w:rPr>
          <w:rFonts w:ascii="Times New Roman" w:eastAsia="仿宋_GB2312" w:hAnsi="Times New Roman" w:cs="Times New Roman" w:hint="eastAsia"/>
          <w:color w:val="auto"/>
          <w:sz w:val="32"/>
          <w:szCs w:val="32"/>
          <w:lang w:val="zh-TW" w:eastAsia="zh-TW"/>
          <w:rPrChange w:id="510" w:author="哈哈" w:date="2021-04-16T10:10:00Z">
            <w:rPr>
              <w:rFonts w:ascii="Times New Roman" w:eastAsia="仿宋_GB2312" w:hAnsi="Times New Roman" w:cs="Times New Roman" w:hint="eastAsia"/>
              <w:sz w:val="32"/>
              <w:szCs w:val="32"/>
              <w:lang w:val="zh-TW" w:eastAsia="zh-TW"/>
            </w:rPr>
          </w:rPrChange>
        </w:rPr>
        <w:t>中选人。如果出现并列的情况，</w:t>
      </w:r>
      <w:r w:rsidRPr="00B22B6E">
        <w:rPr>
          <w:rFonts w:ascii="Times New Roman" w:eastAsia="仿宋_GB2312" w:hAnsi="Times New Roman" w:cs="Times New Roman" w:hint="eastAsia"/>
          <w:color w:val="auto"/>
          <w:sz w:val="32"/>
          <w:szCs w:val="32"/>
          <w:lang w:val="zh-TW"/>
          <w:rPrChange w:id="511" w:author="哈哈" w:date="2021-04-16T10:10:00Z">
            <w:rPr>
              <w:rFonts w:ascii="Times New Roman" w:eastAsia="仿宋_GB2312" w:hAnsi="Times New Roman" w:cs="Times New Roman" w:hint="eastAsia"/>
              <w:sz w:val="32"/>
              <w:szCs w:val="32"/>
              <w:lang w:val="zh-TW"/>
            </w:rPr>
          </w:rPrChange>
        </w:rPr>
        <w:t>评选</w:t>
      </w:r>
      <w:r w:rsidRPr="00B22B6E">
        <w:rPr>
          <w:rFonts w:ascii="Times New Roman" w:eastAsia="仿宋_GB2312" w:hAnsi="Times New Roman" w:cs="Times New Roman" w:hint="eastAsia"/>
          <w:color w:val="auto"/>
          <w:sz w:val="32"/>
          <w:szCs w:val="32"/>
          <w:lang w:val="zh-TW" w:eastAsia="zh-TW"/>
          <w:rPrChange w:id="512" w:author="哈哈" w:date="2021-04-16T10:10:00Z">
            <w:rPr>
              <w:rFonts w:ascii="Times New Roman" w:eastAsia="仿宋_GB2312" w:hAnsi="Times New Roman" w:cs="Times New Roman" w:hint="eastAsia"/>
              <w:sz w:val="32"/>
              <w:szCs w:val="32"/>
              <w:lang w:val="zh-TW" w:eastAsia="zh-TW"/>
            </w:rPr>
          </w:rPrChange>
        </w:rPr>
        <w:t>人有权自行从中确定中选人。</w:t>
      </w:r>
    </w:p>
    <w:p w:rsidR="003130F8" w:rsidRPr="003130F8" w:rsidRDefault="00B22B6E">
      <w:pPr>
        <w:framePr w:wrap="auto" w:yAlign="inline"/>
        <w:widowControl/>
        <w:spacing w:line="560" w:lineRule="exact"/>
        <w:ind w:firstLine="640"/>
        <w:jc w:val="left"/>
        <w:rPr>
          <w:rFonts w:ascii="Times New Roman" w:eastAsia="Times New Roman" w:hAnsi="Times New Roman" w:cs="Times New Roman"/>
          <w:color w:val="auto"/>
          <w:kern w:val="0"/>
          <w:sz w:val="32"/>
          <w:szCs w:val="32"/>
          <w:lang w:val="zh-TW" w:eastAsia="zh-TW"/>
          <w:rPrChange w:id="513" w:author="哈哈" w:date="2021-04-16T10:10:00Z">
            <w:rPr>
              <w:rFonts w:ascii="Times New Roman" w:eastAsia="Times New Roman" w:hAnsi="Times New Roman" w:cs="Times New Roman"/>
              <w:kern w:val="0"/>
              <w:sz w:val="32"/>
              <w:szCs w:val="32"/>
              <w:lang w:val="zh-TW" w:eastAsia="zh-TW"/>
            </w:rPr>
          </w:rPrChange>
        </w:rPr>
      </w:pPr>
      <w:r w:rsidRPr="00B22B6E">
        <w:rPr>
          <w:rFonts w:ascii="Times New Roman" w:eastAsia="黑体" w:hAnsi="Times New Roman" w:cs="Times New Roman" w:hint="eastAsia"/>
          <w:color w:val="auto"/>
          <w:kern w:val="0"/>
          <w:sz w:val="32"/>
          <w:szCs w:val="32"/>
          <w:lang w:val="zh-TW" w:eastAsia="zh-TW"/>
          <w:rPrChange w:id="514" w:author="哈哈" w:date="2021-04-16T10:10:00Z">
            <w:rPr>
              <w:rFonts w:ascii="Times New Roman" w:eastAsia="黑体" w:hAnsi="Times New Roman" w:cs="Times New Roman" w:hint="eastAsia"/>
              <w:kern w:val="0"/>
              <w:sz w:val="32"/>
              <w:szCs w:val="32"/>
              <w:lang w:val="zh-TW" w:eastAsia="zh-TW"/>
            </w:rPr>
          </w:rPrChange>
        </w:rPr>
        <w:t>十一、合同签订</w:t>
      </w:r>
    </w:p>
    <w:p w:rsidR="003130F8" w:rsidRPr="003130F8" w:rsidRDefault="00B22B6E">
      <w:pPr>
        <w:framePr w:wrap="auto" w:yAlign="inline"/>
        <w:widowControl/>
        <w:spacing w:line="560" w:lineRule="exact"/>
        <w:ind w:firstLine="640"/>
        <w:jc w:val="left"/>
        <w:rPr>
          <w:rFonts w:ascii="Times New Roman" w:eastAsia="Times New Roman" w:hAnsi="Times New Roman" w:cs="Times New Roman"/>
          <w:color w:val="auto"/>
          <w:kern w:val="0"/>
          <w:sz w:val="32"/>
          <w:szCs w:val="32"/>
          <w:lang w:val="zh-TW" w:eastAsia="zh-TW"/>
          <w:rPrChange w:id="515" w:author="哈哈" w:date="2021-04-16T10:10:00Z">
            <w:rPr>
              <w:rFonts w:ascii="Times New Roman" w:eastAsia="Times New Roman" w:hAnsi="Times New Roman" w:cs="Times New Roman"/>
              <w:kern w:val="0"/>
              <w:sz w:val="32"/>
              <w:szCs w:val="32"/>
              <w:lang w:val="zh-TW" w:eastAsia="zh-TW"/>
            </w:rPr>
          </w:rPrChange>
        </w:rPr>
      </w:pPr>
      <w:r w:rsidRPr="00B22B6E">
        <w:rPr>
          <w:rFonts w:ascii="Times New Roman" w:eastAsia="仿宋_GB2312" w:hAnsi="Times New Roman" w:cs="Times New Roman" w:hint="eastAsia"/>
          <w:color w:val="auto"/>
          <w:kern w:val="0"/>
          <w:sz w:val="32"/>
          <w:szCs w:val="32"/>
          <w:lang w:val="zh-TW" w:eastAsia="zh-TW"/>
          <w:rPrChange w:id="516" w:author="哈哈" w:date="2021-04-16T10:10:00Z">
            <w:rPr>
              <w:rFonts w:ascii="Times New Roman" w:eastAsia="仿宋_GB2312" w:hAnsi="Times New Roman" w:cs="Times New Roman" w:hint="eastAsia"/>
              <w:kern w:val="0"/>
              <w:sz w:val="32"/>
              <w:szCs w:val="32"/>
              <w:lang w:val="zh-TW" w:eastAsia="zh-TW"/>
            </w:rPr>
          </w:rPrChange>
        </w:rPr>
        <w:t>自中选通知书发出后</w:t>
      </w:r>
      <w:r w:rsidRPr="00B22B6E">
        <w:rPr>
          <w:rFonts w:ascii="Times New Roman" w:hAnsi="Times New Roman" w:cs="Times New Roman"/>
          <w:color w:val="auto"/>
          <w:kern w:val="0"/>
          <w:sz w:val="32"/>
          <w:szCs w:val="32"/>
          <w:lang w:val="zh-TW" w:eastAsia="zh-TW"/>
          <w:rPrChange w:id="517" w:author="哈哈" w:date="2021-04-16T10:10:00Z">
            <w:rPr>
              <w:rFonts w:ascii="Times New Roman" w:hAnsi="Times New Roman" w:cs="Times New Roman"/>
              <w:kern w:val="0"/>
              <w:sz w:val="32"/>
              <w:szCs w:val="32"/>
              <w:lang w:val="zh-TW" w:eastAsia="zh-TW"/>
            </w:rPr>
          </w:rPrChange>
        </w:rPr>
        <w:t>10</w:t>
      </w:r>
      <w:r w:rsidRPr="00B22B6E">
        <w:rPr>
          <w:rFonts w:ascii="Times New Roman" w:eastAsia="仿宋_GB2312" w:hAnsi="Times New Roman" w:cs="Times New Roman" w:hint="eastAsia"/>
          <w:color w:val="auto"/>
          <w:kern w:val="0"/>
          <w:sz w:val="32"/>
          <w:szCs w:val="32"/>
          <w:lang w:val="zh-TW" w:eastAsia="zh-TW"/>
          <w:rPrChange w:id="518" w:author="哈哈" w:date="2021-04-16T10:10:00Z">
            <w:rPr>
              <w:rFonts w:ascii="Times New Roman" w:eastAsia="仿宋_GB2312" w:hAnsi="Times New Roman" w:cs="Times New Roman" w:hint="eastAsia"/>
              <w:kern w:val="0"/>
              <w:sz w:val="32"/>
              <w:szCs w:val="32"/>
              <w:lang w:val="zh-TW" w:eastAsia="zh-TW"/>
            </w:rPr>
          </w:rPrChange>
        </w:rPr>
        <w:t>个工作日内，</w:t>
      </w:r>
      <w:r w:rsidRPr="00B22B6E">
        <w:rPr>
          <w:rFonts w:ascii="Times New Roman" w:eastAsia="仿宋_GB2312" w:hAnsi="Times New Roman" w:cs="Times New Roman" w:hint="eastAsia"/>
          <w:color w:val="auto"/>
          <w:kern w:val="0"/>
          <w:sz w:val="32"/>
          <w:szCs w:val="32"/>
          <w:lang w:val="zh-TW"/>
          <w:rPrChange w:id="519" w:author="哈哈" w:date="2021-04-16T10:10:00Z">
            <w:rPr>
              <w:rFonts w:ascii="Times New Roman" w:eastAsia="仿宋_GB2312" w:hAnsi="Times New Roman" w:cs="Times New Roman" w:hint="eastAsia"/>
              <w:kern w:val="0"/>
              <w:sz w:val="32"/>
              <w:szCs w:val="32"/>
              <w:lang w:val="zh-TW"/>
            </w:rPr>
          </w:rPrChange>
        </w:rPr>
        <w:t>评选</w:t>
      </w:r>
      <w:r w:rsidRPr="00B22B6E">
        <w:rPr>
          <w:rFonts w:ascii="Times New Roman" w:eastAsia="仿宋_GB2312" w:hAnsi="Times New Roman" w:cs="Times New Roman" w:hint="eastAsia"/>
          <w:color w:val="auto"/>
          <w:kern w:val="0"/>
          <w:sz w:val="32"/>
          <w:szCs w:val="32"/>
          <w:lang w:val="zh-TW" w:eastAsia="zh-TW"/>
          <w:rPrChange w:id="520" w:author="哈哈" w:date="2021-04-16T10:10:00Z">
            <w:rPr>
              <w:rFonts w:ascii="Times New Roman" w:eastAsia="仿宋_GB2312" w:hAnsi="Times New Roman" w:cs="Times New Roman" w:hint="eastAsia"/>
              <w:kern w:val="0"/>
              <w:sz w:val="32"/>
              <w:szCs w:val="32"/>
              <w:lang w:val="zh-TW" w:eastAsia="zh-TW"/>
            </w:rPr>
          </w:rPrChange>
        </w:rPr>
        <w:t>人与中选人按</w:t>
      </w:r>
      <w:r w:rsidRPr="00B22B6E">
        <w:rPr>
          <w:rFonts w:ascii="Times New Roman" w:eastAsia="仿宋_GB2312" w:hAnsi="Times New Roman" w:cs="Times New Roman" w:hint="eastAsia"/>
          <w:color w:val="auto"/>
          <w:kern w:val="0"/>
          <w:sz w:val="32"/>
          <w:szCs w:val="32"/>
          <w:lang w:val="zh-TW"/>
          <w:rPrChange w:id="521" w:author="哈哈" w:date="2021-04-16T10:10:00Z">
            <w:rPr>
              <w:rFonts w:ascii="Times New Roman" w:eastAsia="仿宋_GB2312" w:hAnsi="Times New Roman" w:cs="Times New Roman" w:hint="eastAsia"/>
              <w:kern w:val="0"/>
              <w:sz w:val="32"/>
              <w:szCs w:val="32"/>
              <w:lang w:val="zh-TW"/>
            </w:rPr>
          </w:rPrChange>
        </w:rPr>
        <w:t>评选</w:t>
      </w:r>
      <w:r w:rsidRPr="00B22B6E">
        <w:rPr>
          <w:rFonts w:ascii="Times New Roman" w:eastAsia="仿宋_GB2312" w:hAnsi="Times New Roman" w:cs="Times New Roman" w:hint="eastAsia"/>
          <w:color w:val="auto"/>
          <w:kern w:val="0"/>
          <w:sz w:val="32"/>
          <w:szCs w:val="32"/>
          <w:lang w:val="zh-TW" w:eastAsia="zh-TW"/>
          <w:rPrChange w:id="522" w:author="哈哈" w:date="2021-04-16T10:10:00Z">
            <w:rPr>
              <w:rFonts w:ascii="Times New Roman" w:eastAsia="仿宋_GB2312" w:hAnsi="Times New Roman" w:cs="Times New Roman" w:hint="eastAsia"/>
              <w:kern w:val="0"/>
              <w:sz w:val="32"/>
              <w:szCs w:val="32"/>
              <w:lang w:val="zh-TW" w:eastAsia="zh-TW"/>
            </w:rPr>
          </w:rPrChange>
        </w:rPr>
        <w:t>文件和</w:t>
      </w:r>
      <w:r w:rsidRPr="00B22B6E">
        <w:rPr>
          <w:rFonts w:ascii="Times New Roman" w:eastAsia="仿宋_GB2312" w:hAnsi="Times New Roman" w:cs="Times New Roman" w:hint="eastAsia"/>
          <w:color w:val="auto"/>
          <w:kern w:val="0"/>
          <w:sz w:val="32"/>
          <w:szCs w:val="32"/>
          <w:lang w:val="zh-TW"/>
          <w:rPrChange w:id="523" w:author="哈哈" w:date="2021-04-16T10:10:00Z">
            <w:rPr>
              <w:rFonts w:ascii="Times New Roman" w:eastAsia="仿宋_GB2312" w:hAnsi="Times New Roman" w:cs="Times New Roman" w:hint="eastAsia"/>
              <w:kern w:val="0"/>
              <w:sz w:val="32"/>
              <w:szCs w:val="32"/>
              <w:lang w:val="zh-TW"/>
            </w:rPr>
          </w:rPrChange>
        </w:rPr>
        <w:t>评选</w:t>
      </w:r>
      <w:r w:rsidRPr="00B22B6E">
        <w:rPr>
          <w:rFonts w:ascii="Times New Roman" w:eastAsia="仿宋_GB2312" w:hAnsi="Times New Roman" w:cs="Times New Roman" w:hint="eastAsia"/>
          <w:color w:val="auto"/>
          <w:kern w:val="0"/>
          <w:sz w:val="32"/>
          <w:szCs w:val="32"/>
          <w:lang w:val="zh-TW" w:eastAsia="zh-TW"/>
          <w:rPrChange w:id="524" w:author="哈哈" w:date="2021-04-16T10:10:00Z">
            <w:rPr>
              <w:rFonts w:ascii="Times New Roman" w:eastAsia="仿宋_GB2312" w:hAnsi="Times New Roman" w:cs="Times New Roman" w:hint="eastAsia"/>
              <w:kern w:val="0"/>
              <w:sz w:val="32"/>
              <w:szCs w:val="32"/>
              <w:lang w:val="zh-TW" w:eastAsia="zh-TW"/>
            </w:rPr>
          </w:rPrChange>
        </w:rPr>
        <w:t>申请书的内容洽谈并签订合同。</w:t>
      </w:r>
    </w:p>
    <w:p w:rsidR="003130F8" w:rsidRPr="003130F8" w:rsidRDefault="00B22B6E">
      <w:pPr>
        <w:framePr w:wrap="auto" w:yAlign="inline"/>
        <w:spacing w:line="360" w:lineRule="auto"/>
        <w:jc w:val="center"/>
        <w:rPr>
          <w:rFonts w:ascii="Times New Roman" w:eastAsia="Times New Roman" w:hAnsi="Times New Roman" w:cs="Times New Roman"/>
          <w:color w:val="auto"/>
          <w:kern w:val="0"/>
          <w:sz w:val="36"/>
          <w:szCs w:val="36"/>
          <w:lang w:val="zh-TW" w:eastAsia="zh-TW"/>
          <w:rPrChange w:id="525" w:author="哈哈" w:date="2021-04-16T10:10:00Z">
            <w:rPr>
              <w:rFonts w:ascii="Times New Roman" w:eastAsia="Times New Roman" w:hAnsi="Times New Roman" w:cs="Times New Roman"/>
              <w:kern w:val="0"/>
              <w:sz w:val="36"/>
              <w:szCs w:val="36"/>
              <w:lang w:val="zh-TW" w:eastAsia="zh-TW"/>
            </w:rPr>
          </w:rPrChange>
        </w:rPr>
      </w:pPr>
      <w:r w:rsidRPr="00B22B6E">
        <w:rPr>
          <w:rFonts w:ascii="Times New Roman" w:eastAsia="Arial Unicode MS" w:hAnsi="Times New Roman" w:cs="Times New Roman"/>
          <w:color w:val="auto"/>
          <w:kern w:val="0"/>
          <w:sz w:val="32"/>
          <w:szCs w:val="32"/>
          <w:lang w:val="zh-TW" w:eastAsia="zh-TW"/>
          <w:rPrChange w:id="526" w:author="哈哈" w:date="2021-04-16T10:10:00Z">
            <w:rPr>
              <w:rFonts w:ascii="Times New Roman" w:eastAsia="Arial Unicode MS" w:hAnsi="Times New Roman" w:cs="Times New Roman"/>
              <w:kern w:val="0"/>
              <w:sz w:val="32"/>
              <w:szCs w:val="32"/>
              <w:lang w:val="zh-TW" w:eastAsia="zh-TW"/>
            </w:rPr>
          </w:rPrChange>
        </w:rPr>
        <w:br w:type="page"/>
      </w:r>
      <w:r w:rsidRPr="00B22B6E">
        <w:rPr>
          <w:rFonts w:ascii="Times New Roman" w:eastAsia="黑体" w:hAnsi="Times New Roman" w:cs="Times New Roman" w:hint="eastAsia"/>
          <w:color w:val="auto"/>
          <w:kern w:val="0"/>
          <w:sz w:val="36"/>
          <w:szCs w:val="36"/>
          <w:lang w:val="zh-TW" w:eastAsia="zh-TW"/>
          <w:rPrChange w:id="527" w:author="哈哈" w:date="2021-04-16T10:10:00Z">
            <w:rPr>
              <w:rFonts w:ascii="Times New Roman" w:eastAsia="黑体" w:hAnsi="Times New Roman" w:cs="Times New Roman" w:hint="eastAsia"/>
              <w:kern w:val="0"/>
              <w:sz w:val="36"/>
              <w:szCs w:val="36"/>
              <w:lang w:val="zh-TW" w:eastAsia="zh-TW"/>
            </w:rPr>
          </w:rPrChange>
        </w:rPr>
        <w:lastRenderedPageBreak/>
        <w:t>第三部分</w:t>
      </w:r>
      <w:r w:rsidRPr="00B22B6E">
        <w:rPr>
          <w:rFonts w:ascii="Times New Roman" w:eastAsia="黑体" w:hAnsi="Times New Roman" w:cs="Times New Roman" w:hint="eastAsia"/>
          <w:color w:val="auto"/>
          <w:kern w:val="0"/>
          <w:sz w:val="36"/>
          <w:szCs w:val="36"/>
          <w:lang w:val="zh-TW"/>
          <w:rPrChange w:id="528" w:author="哈哈" w:date="2021-04-16T10:10:00Z">
            <w:rPr>
              <w:rFonts w:ascii="Times New Roman" w:eastAsia="黑体" w:hAnsi="Times New Roman" w:cs="Times New Roman" w:hint="eastAsia"/>
              <w:kern w:val="0"/>
              <w:sz w:val="36"/>
              <w:szCs w:val="36"/>
              <w:lang w:val="zh-TW"/>
            </w:rPr>
          </w:rPrChange>
        </w:rPr>
        <w:t>评选</w:t>
      </w:r>
      <w:r w:rsidRPr="00B22B6E">
        <w:rPr>
          <w:rFonts w:ascii="Times New Roman" w:eastAsia="黑体" w:hAnsi="Times New Roman" w:cs="Times New Roman" w:hint="eastAsia"/>
          <w:color w:val="auto"/>
          <w:kern w:val="0"/>
          <w:sz w:val="36"/>
          <w:szCs w:val="36"/>
          <w:lang w:val="zh-TW" w:eastAsia="zh-TW"/>
          <w:rPrChange w:id="529" w:author="哈哈" w:date="2021-04-16T10:10:00Z">
            <w:rPr>
              <w:rFonts w:ascii="Times New Roman" w:eastAsia="黑体" w:hAnsi="Times New Roman" w:cs="Times New Roman" w:hint="eastAsia"/>
              <w:kern w:val="0"/>
              <w:sz w:val="36"/>
              <w:szCs w:val="36"/>
              <w:lang w:val="zh-TW" w:eastAsia="zh-TW"/>
            </w:rPr>
          </w:rPrChange>
        </w:rPr>
        <w:t>申请书的格式</w:t>
      </w:r>
    </w:p>
    <w:p w:rsidR="003130F8" w:rsidRPr="003130F8" w:rsidRDefault="003130F8">
      <w:pPr>
        <w:framePr w:wrap="auto" w:yAlign="inline"/>
        <w:spacing w:line="360" w:lineRule="auto"/>
        <w:ind w:firstLine="614"/>
        <w:rPr>
          <w:rFonts w:ascii="Times New Roman" w:eastAsia="Times New Roman" w:hAnsi="Times New Roman" w:cs="Times New Roman"/>
          <w:color w:val="auto"/>
          <w:sz w:val="32"/>
          <w:szCs w:val="32"/>
          <w:rPrChange w:id="530" w:author="哈哈" w:date="2021-04-16T10:10:00Z">
            <w:rPr>
              <w:rFonts w:ascii="Times New Roman" w:eastAsia="Times New Roman" w:hAnsi="Times New Roman" w:cs="Times New Roman"/>
              <w:sz w:val="32"/>
              <w:szCs w:val="32"/>
            </w:rPr>
          </w:rPrChange>
        </w:rPr>
      </w:pPr>
    </w:p>
    <w:p w:rsidR="003130F8" w:rsidRPr="003130F8" w:rsidRDefault="00B22B6E">
      <w:pPr>
        <w:framePr w:wrap="auto" w:yAlign="inline"/>
        <w:spacing w:line="360" w:lineRule="auto"/>
        <w:ind w:firstLine="614"/>
        <w:rPr>
          <w:rFonts w:ascii="Times New Roman" w:eastAsia="Times New Roman" w:hAnsi="Times New Roman" w:cs="Times New Roman"/>
          <w:color w:val="auto"/>
          <w:sz w:val="32"/>
          <w:szCs w:val="32"/>
          <w:rPrChange w:id="531" w:author="哈哈" w:date="2021-04-16T10:10:00Z">
            <w:rPr>
              <w:rFonts w:ascii="Times New Roman" w:eastAsia="Times New Roman" w:hAnsi="Times New Roman" w:cs="Times New Roman"/>
              <w:sz w:val="32"/>
              <w:szCs w:val="32"/>
            </w:rPr>
          </w:rPrChange>
        </w:rPr>
      </w:pPr>
      <w:r w:rsidRPr="00B22B6E">
        <w:rPr>
          <w:rFonts w:ascii="Times New Roman" w:hAnsi="Times New Roman" w:cs="Times New Roman"/>
          <w:color w:val="auto"/>
          <w:sz w:val="32"/>
          <w:szCs w:val="32"/>
          <w:rPrChange w:id="532" w:author="哈哈" w:date="2021-04-16T10:10:00Z">
            <w:rPr>
              <w:rFonts w:ascii="Times New Roman" w:hAnsi="Times New Roman" w:cs="Times New Roman"/>
              <w:sz w:val="32"/>
              <w:szCs w:val="32"/>
            </w:rPr>
          </w:rPrChange>
        </w:rPr>
        <w:t>1</w:t>
      </w:r>
      <w:r w:rsidRPr="00B22B6E">
        <w:rPr>
          <w:rFonts w:ascii="Times New Roman" w:eastAsia="仿宋_GB2312" w:hAnsi="Times New Roman" w:cs="Times New Roman"/>
          <w:color w:val="auto"/>
          <w:sz w:val="32"/>
          <w:szCs w:val="32"/>
          <w:rPrChange w:id="533" w:author="哈哈" w:date="2021-04-16T10:10:00Z">
            <w:rPr>
              <w:rFonts w:ascii="Times New Roman" w:eastAsia="仿宋_GB2312" w:hAnsi="Times New Roman" w:cs="Times New Roman"/>
              <w:sz w:val="32"/>
              <w:szCs w:val="32"/>
            </w:rPr>
          </w:rPrChange>
        </w:rPr>
        <w:t>.</w:t>
      </w:r>
      <w:r w:rsidRPr="00B22B6E">
        <w:rPr>
          <w:rFonts w:ascii="Times New Roman" w:eastAsia="仿宋_GB2312" w:hAnsi="Times New Roman" w:cs="Times New Roman" w:hint="eastAsia"/>
          <w:color w:val="auto"/>
          <w:sz w:val="32"/>
          <w:szCs w:val="32"/>
          <w:lang w:val="zh-TW"/>
          <w:rPrChange w:id="534" w:author="哈哈" w:date="2021-04-16T10:10:00Z">
            <w:rPr>
              <w:rFonts w:ascii="Times New Roman" w:eastAsia="仿宋_GB2312" w:hAnsi="Times New Roman" w:cs="Times New Roman" w:hint="eastAsia"/>
              <w:sz w:val="32"/>
              <w:szCs w:val="32"/>
              <w:lang w:val="zh-TW"/>
            </w:rPr>
          </w:rPrChange>
        </w:rPr>
        <w:t>评选</w:t>
      </w:r>
      <w:r w:rsidRPr="00B22B6E">
        <w:rPr>
          <w:rFonts w:ascii="Times New Roman" w:eastAsia="仿宋_GB2312" w:hAnsi="Times New Roman" w:cs="Times New Roman" w:hint="eastAsia"/>
          <w:color w:val="auto"/>
          <w:sz w:val="32"/>
          <w:szCs w:val="32"/>
          <w:lang w:val="zh-TW" w:eastAsia="zh-TW"/>
          <w:rPrChange w:id="535" w:author="哈哈" w:date="2021-04-16T10:10:00Z">
            <w:rPr>
              <w:rFonts w:ascii="Times New Roman" w:eastAsia="仿宋_GB2312" w:hAnsi="Times New Roman" w:cs="Times New Roman" w:hint="eastAsia"/>
              <w:sz w:val="32"/>
              <w:szCs w:val="32"/>
              <w:lang w:val="zh-TW" w:eastAsia="zh-TW"/>
            </w:rPr>
          </w:rPrChange>
        </w:rPr>
        <w:t>申请人按</w:t>
      </w:r>
      <w:r w:rsidRPr="00B22B6E">
        <w:rPr>
          <w:rFonts w:ascii="Times New Roman" w:hAnsi="Times New Roman" w:cs="Times New Roman"/>
          <w:color w:val="auto"/>
          <w:sz w:val="32"/>
          <w:szCs w:val="32"/>
          <w:rPrChange w:id="536" w:author="哈哈" w:date="2021-04-16T10:10:00Z">
            <w:rPr>
              <w:rFonts w:ascii="Times New Roman" w:hAnsi="Times New Roman" w:cs="Times New Roman"/>
              <w:sz w:val="32"/>
              <w:szCs w:val="32"/>
            </w:rPr>
          </w:rPrChange>
        </w:rPr>
        <w:t>“</w:t>
      </w:r>
      <w:r w:rsidRPr="00B22B6E">
        <w:rPr>
          <w:rFonts w:ascii="Times New Roman" w:eastAsia="仿宋_GB2312" w:hAnsi="Times New Roman" w:cs="Times New Roman" w:hint="eastAsia"/>
          <w:color w:val="auto"/>
          <w:sz w:val="32"/>
          <w:szCs w:val="32"/>
          <w:lang w:val="zh-TW"/>
          <w:rPrChange w:id="537" w:author="哈哈" w:date="2021-04-16T10:10:00Z">
            <w:rPr>
              <w:rFonts w:ascii="Times New Roman" w:eastAsia="仿宋_GB2312" w:hAnsi="Times New Roman" w:cs="Times New Roman" w:hint="eastAsia"/>
              <w:sz w:val="32"/>
              <w:szCs w:val="32"/>
              <w:lang w:val="zh-TW"/>
            </w:rPr>
          </w:rPrChange>
        </w:rPr>
        <w:t>评选</w:t>
      </w:r>
      <w:r w:rsidRPr="00B22B6E">
        <w:rPr>
          <w:rFonts w:ascii="Times New Roman" w:eastAsia="仿宋_GB2312" w:hAnsi="Times New Roman" w:cs="Times New Roman" w:hint="eastAsia"/>
          <w:color w:val="auto"/>
          <w:sz w:val="32"/>
          <w:szCs w:val="32"/>
          <w:lang w:val="zh-TW" w:eastAsia="zh-TW"/>
          <w:rPrChange w:id="538" w:author="哈哈" w:date="2021-04-16T10:10:00Z">
            <w:rPr>
              <w:rFonts w:ascii="Times New Roman" w:eastAsia="仿宋_GB2312" w:hAnsi="Times New Roman" w:cs="Times New Roman" w:hint="eastAsia"/>
              <w:sz w:val="32"/>
              <w:szCs w:val="32"/>
              <w:lang w:val="zh-TW" w:eastAsia="zh-TW"/>
            </w:rPr>
          </w:rPrChange>
        </w:rPr>
        <w:t>申请书的格式</w:t>
      </w:r>
      <w:r w:rsidRPr="00B22B6E">
        <w:rPr>
          <w:rFonts w:ascii="Times New Roman" w:hAnsi="Times New Roman" w:cs="Times New Roman"/>
          <w:color w:val="auto"/>
          <w:sz w:val="32"/>
          <w:szCs w:val="32"/>
          <w:rPrChange w:id="539" w:author="哈哈" w:date="2021-04-16T10:10:00Z">
            <w:rPr>
              <w:rFonts w:ascii="Times New Roman" w:hAnsi="Times New Roman" w:cs="Times New Roman"/>
              <w:sz w:val="32"/>
              <w:szCs w:val="32"/>
            </w:rPr>
          </w:rPrChange>
        </w:rPr>
        <w:t>”</w:t>
      </w:r>
      <w:r w:rsidRPr="00B22B6E">
        <w:rPr>
          <w:rFonts w:ascii="Times New Roman" w:eastAsia="仿宋_GB2312" w:hAnsi="Times New Roman" w:cs="Times New Roman" w:hint="eastAsia"/>
          <w:color w:val="auto"/>
          <w:sz w:val="32"/>
          <w:szCs w:val="32"/>
          <w:lang w:val="zh-TW" w:eastAsia="zh-TW"/>
          <w:rPrChange w:id="540" w:author="哈哈" w:date="2021-04-16T10:10:00Z">
            <w:rPr>
              <w:rFonts w:ascii="Times New Roman" w:eastAsia="仿宋_GB2312" w:hAnsi="Times New Roman" w:cs="Times New Roman" w:hint="eastAsia"/>
              <w:sz w:val="32"/>
              <w:szCs w:val="32"/>
              <w:lang w:val="zh-TW" w:eastAsia="zh-TW"/>
            </w:rPr>
          </w:rPrChange>
        </w:rPr>
        <w:t>编制</w:t>
      </w:r>
      <w:r w:rsidRPr="00B22B6E">
        <w:rPr>
          <w:rFonts w:ascii="Times New Roman" w:eastAsia="仿宋_GB2312" w:hAnsi="Times New Roman" w:cs="Times New Roman" w:hint="eastAsia"/>
          <w:color w:val="auto"/>
          <w:sz w:val="32"/>
          <w:szCs w:val="32"/>
          <w:lang w:val="zh-TW"/>
          <w:rPrChange w:id="541" w:author="哈哈" w:date="2021-04-16T10:10:00Z">
            <w:rPr>
              <w:rFonts w:ascii="Times New Roman" w:eastAsia="仿宋_GB2312" w:hAnsi="Times New Roman" w:cs="Times New Roman" w:hint="eastAsia"/>
              <w:sz w:val="32"/>
              <w:szCs w:val="32"/>
              <w:lang w:val="zh-TW"/>
            </w:rPr>
          </w:rPrChange>
        </w:rPr>
        <w:t>评选</w:t>
      </w:r>
      <w:r w:rsidRPr="00B22B6E">
        <w:rPr>
          <w:rFonts w:ascii="Times New Roman" w:eastAsia="仿宋_GB2312" w:hAnsi="Times New Roman" w:cs="Times New Roman" w:hint="eastAsia"/>
          <w:color w:val="auto"/>
          <w:sz w:val="32"/>
          <w:szCs w:val="32"/>
          <w:lang w:val="zh-TW" w:eastAsia="zh-TW"/>
          <w:rPrChange w:id="542" w:author="哈哈" w:date="2021-04-16T10:10:00Z">
            <w:rPr>
              <w:rFonts w:ascii="Times New Roman" w:eastAsia="仿宋_GB2312" w:hAnsi="Times New Roman" w:cs="Times New Roman" w:hint="eastAsia"/>
              <w:sz w:val="32"/>
              <w:szCs w:val="32"/>
              <w:lang w:val="zh-TW" w:eastAsia="zh-TW"/>
            </w:rPr>
          </w:rPrChange>
        </w:rPr>
        <w:t>申请书。</w:t>
      </w:r>
      <w:r w:rsidRPr="00B22B6E">
        <w:rPr>
          <w:rFonts w:ascii="Times New Roman" w:eastAsia="仿宋_GB2312" w:hAnsi="Times New Roman" w:cs="Times New Roman" w:hint="eastAsia"/>
          <w:color w:val="auto"/>
          <w:sz w:val="32"/>
          <w:szCs w:val="32"/>
          <w:lang w:val="zh-TW"/>
          <w:rPrChange w:id="543" w:author="哈哈" w:date="2021-04-16T10:10:00Z">
            <w:rPr>
              <w:rFonts w:ascii="Times New Roman" w:eastAsia="仿宋_GB2312" w:hAnsi="Times New Roman" w:cs="Times New Roman" w:hint="eastAsia"/>
              <w:sz w:val="32"/>
              <w:szCs w:val="32"/>
              <w:lang w:val="zh-TW"/>
            </w:rPr>
          </w:rPrChange>
        </w:rPr>
        <w:t>评选</w:t>
      </w:r>
      <w:r w:rsidRPr="00B22B6E">
        <w:rPr>
          <w:rFonts w:ascii="Times New Roman" w:eastAsia="仿宋_GB2312" w:hAnsi="Times New Roman" w:cs="Times New Roman" w:hint="eastAsia"/>
          <w:color w:val="auto"/>
          <w:sz w:val="32"/>
          <w:szCs w:val="32"/>
          <w:lang w:val="zh-TW" w:eastAsia="zh-TW"/>
          <w:rPrChange w:id="544" w:author="哈哈" w:date="2021-04-16T10:10:00Z">
            <w:rPr>
              <w:rFonts w:ascii="Times New Roman" w:eastAsia="仿宋_GB2312" w:hAnsi="Times New Roman" w:cs="Times New Roman" w:hint="eastAsia"/>
              <w:sz w:val="32"/>
              <w:szCs w:val="32"/>
              <w:lang w:val="zh-TW" w:eastAsia="zh-TW"/>
            </w:rPr>
          </w:rPrChange>
        </w:rPr>
        <w:t>文件未规定格式的，由</w:t>
      </w:r>
      <w:r w:rsidRPr="00B22B6E">
        <w:rPr>
          <w:rFonts w:ascii="Times New Roman" w:eastAsia="仿宋_GB2312" w:hAnsi="Times New Roman" w:cs="Times New Roman" w:hint="eastAsia"/>
          <w:color w:val="auto"/>
          <w:sz w:val="32"/>
          <w:szCs w:val="32"/>
          <w:lang w:val="zh-TW"/>
          <w:rPrChange w:id="545" w:author="哈哈" w:date="2021-04-16T10:10:00Z">
            <w:rPr>
              <w:rFonts w:ascii="Times New Roman" w:eastAsia="仿宋_GB2312" w:hAnsi="Times New Roman" w:cs="Times New Roman" w:hint="eastAsia"/>
              <w:sz w:val="32"/>
              <w:szCs w:val="32"/>
              <w:lang w:val="zh-TW"/>
            </w:rPr>
          </w:rPrChange>
        </w:rPr>
        <w:t>评选</w:t>
      </w:r>
      <w:r w:rsidRPr="00B22B6E">
        <w:rPr>
          <w:rFonts w:ascii="Times New Roman" w:eastAsia="仿宋_GB2312" w:hAnsi="Times New Roman" w:cs="Times New Roman" w:hint="eastAsia"/>
          <w:color w:val="auto"/>
          <w:sz w:val="32"/>
          <w:szCs w:val="32"/>
          <w:lang w:val="zh-TW" w:eastAsia="zh-TW"/>
          <w:rPrChange w:id="546" w:author="哈哈" w:date="2021-04-16T10:10:00Z">
            <w:rPr>
              <w:rFonts w:ascii="Times New Roman" w:eastAsia="仿宋_GB2312" w:hAnsi="Times New Roman" w:cs="Times New Roman" w:hint="eastAsia"/>
              <w:sz w:val="32"/>
              <w:szCs w:val="32"/>
              <w:lang w:val="zh-TW" w:eastAsia="zh-TW"/>
            </w:rPr>
          </w:rPrChange>
        </w:rPr>
        <w:t>申请人根据实际情况自主编制。</w:t>
      </w:r>
    </w:p>
    <w:p w:rsidR="003130F8" w:rsidRPr="003130F8" w:rsidRDefault="00B22B6E">
      <w:pPr>
        <w:framePr w:wrap="auto" w:yAlign="inline"/>
        <w:spacing w:line="360" w:lineRule="auto"/>
        <w:ind w:firstLine="640"/>
        <w:rPr>
          <w:rFonts w:ascii="Times New Roman" w:eastAsia="Times New Roman" w:hAnsi="Times New Roman" w:cs="Times New Roman"/>
          <w:color w:val="auto"/>
          <w:sz w:val="32"/>
          <w:szCs w:val="32"/>
          <w:rPrChange w:id="547" w:author="哈哈" w:date="2021-04-16T10:10:00Z">
            <w:rPr>
              <w:rFonts w:ascii="Times New Roman" w:eastAsia="Times New Roman" w:hAnsi="Times New Roman" w:cs="Times New Roman"/>
              <w:sz w:val="32"/>
              <w:szCs w:val="32"/>
            </w:rPr>
          </w:rPrChange>
        </w:rPr>
      </w:pPr>
      <w:r w:rsidRPr="00B22B6E">
        <w:rPr>
          <w:rFonts w:ascii="Times New Roman" w:hAnsi="Times New Roman" w:cs="Times New Roman"/>
          <w:color w:val="auto"/>
          <w:sz w:val="32"/>
          <w:szCs w:val="32"/>
          <w:rPrChange w:id="548" w:author="哈哈" w:date="2021-04-16T10:10:00Z">
            <w:rPr>
              <w:rFonts w:ascii="Times New Roman" w:hAnsi="Times New Roman" w:cs="Times New Roman"/>
              <w:sz w:val="32"/>
              <w:szCs w:val="32"/>
            </w:rPr>
          </w:rPrChange>
        </w:rPr>
        <w:t>2</w:t>
      </w:r>
      <w:r w:rsidRPr="00B22B6E">
        <w:rPr>
          <w:rFonts w:ascii="Times New Roman" w:eastAsia="仿宋_GB2312" w:hAnsi="Times New Roman" w:cs="Times New Roman"/>
          <w:color w:val="auto"/>
          <w:sz w:val="32"/>
          <w:szCs w:val="32"/>
          <w:rPrChange w:id="549" w:author="哈哈" w:date="2021-04-16T10:10:00Z">
            <w:rPr>
              <w:rFonts w:ascii="Times New Roman" w:eastAsia="仿宋_GB2312" w:hAnsi="Times New Roman" w:cs="Times New Roman"/>
              <w:sz w:val="32"/>
              <w:szCs w:val="32"/>
            </w:rPr>
          </w:rPrChange>
        </w:rPr>
        <w:t>.</w:t>
      </w:r>
      <w:r w:rsidRPr="00B22B6E">
        <w:rPr>
          <w:rFonts w:ascii="Times New Roman" w:eastAsia="仿宋_GB2312" w:hAnsi="Times New Roman" w:cs="Times New Roman" w:hint="eastAsia"/>
          <w:color w:val="auto"/>
          <w:sz w:val="32"/>
          <w:szCs w:val="32"/>
          <w:lang w:val="zh-TW"/>
          <w:rPrChange w:id="550" w:author="哈哈" w:date="2021-04-16T10:10:00Z">
            <w:rPr>
              <w:rFonts w:ascii="Times New Roman" w:eastAsia="仿宋_GB2312" w:hAnsi="Times New Roman" w:cs="Times New Roman" w:hint="eastAsia"/>
              <w:sz w:val="32"/>
              <w:szCs w:val="32"/>
              <w:lang w:val="zh-TW"/>
            </w:rPr>
          </w:rPrChange>
        </w:rPr>
        <w:t>评选</w:t>
      </w:r>
      <w:r w:rsidRPr="00B22B6E">
        <w:rPr>
          <w:rFonts w:ascii="Times New Roman" w:eastAsia="仿宋_GB2312" w:hAnsi="Times New Roman" w:cs="Times New Roman" w:hint="eastAsia"/>
          <w:color w:val="auto"/>
          <w:sz w:val="32"/>
          <w:szCs w:val="32"/>
          <w:lang w:val="zh-TW" w:eastAsia="zh-TW"/>
          <w:rPrChange w:id="551" w:author="哈哈" w:date="2021-04-16T10:10:00Z">
            <w:rPr>
              <w:rFonts w:ascii="Times New Roman" w:eastAsia="仿宋_GB2312" w:hAnsi="Times New Roman" w:cs="Times New Roman" w:hint="eastAsia"/>
              <w:sz w:val="32"/>
              <w:szCs w:val="32"/>
              <w:lang w:val="zh-TW" w:eastAsia="zh-TW"/>
            </w:rPr>
          </w:rPrChange>
        </w:rPr>
        <w:t>申请人应在</w:t>
      </w:r>
      <w:r w:rsidRPr="00B22B6E">
        <w:rPr>
          <w:rFonts w:ascii="Times New Roman" w:eastAsia="仿宋_GB2312" w:hAnsi="Times New Roman" w:cs="Times New Roman" w:hint="eastAsia"/>
          <w:color w:val="auto"/>
          <w:sz w:val="32"/>
          <w:szCs w:val="32"/>
          <w:lang w:val="zh-TW"/>
          <w:rPrChange w:id="552" w:author="哈哈" w:date="2021-04-16T10:10:00Z">
            <w:rPr>
              <w:rFonts w:ascii="Times New Roman" w:eastAsia="仿宋_GB2312" w:hAnsi="Times New Roman" w:cs="Times New Roman" w:hint="eastAsia"/>
              <w:sz w:val="32"/>
              <w:szCs w:val="32"/>
              <w:lang w:val="zh-TW"/>
            </w:rPr>
          </w:rPrChange>
        </w:rPr>
        <w:t>评选</w:t>
      </w:r>
      <w:r w:rsidRPr="00B22B6E">
        <w:rPr>
          <w:rFonts w:ascii="Times New Roman" w:eastAsia="仿宋_GB2312" w:hAnsi="Times New Roman" w:cs="Times New Roman" w:hint="eastAsia"/>
          <w:color w:val="auto"/>
          <w:sz w:val="32"/>
          <w:szCs w:val="32"/>
          <w:lang w:val="zh-TW" w:eastAsia="zh-TW"/>
          <w:rPrChange w:id="553" w:author="哈哈" w:date="2021-04-16T10:10:00Z">
            <w:rPr>
              <w:rFonts w:ascii="Times New Roman" w:eastAsia="仿宋_GB2312" w:hAnsi="Times New Roman" w:cs="Times New Roman" w:hint="eastAsia"/>
              <w:sz w:val="32"/>
              <w:szCs w:val="32"/>
              <w:lang w:val="zh-TW" w:eastAsia="zh-TW"/>
            </w:rPr>
          </w:rPrChange>
        </w:rPr>
        <w:t>申请书封面和《法定代表人授权书》中的</w:t>
      </w:r>
      <w:r w:rsidRPr="00B22B6E">
        <w:rPr>
          <w:rFonts w:ascii="Times New Roman" w:hAnsi="Times New Roman" w:cs="Times New Roman"/>
          <w:color w:val="auto"/>
          <w:sz w:val="32"/>
          <w:szCs w:val="32"/>
          <w:rPrChange w:id="554" w:author="哈哈" w:date="2021-04-16T10:10:00Z">
            <w:rPr>
              <w:rFonts w:ascii="Times New Roman" w:hAnsi="Times New Roman" w:cs="Times New Roman"/>
              <w:sz w:val="32"/>
              <w:szCs w:val="32"/>
            </w:rPr>
          </w:rPrChange>
        </w:rPr>
        <w:t>“</w:t>
      </w:r>
      <w:r w:rsidRPr="00B22B6E">
        <w:rPr>
          <w:rFonts w:ascii="Times New Roman" w:eastAsia="仿宋_GB2312" w:hAnsi="Times New Roman" w:cs="Times New Roman" w:hint="eastAsia"/>
          <w:color w:val="auto"/>
          <w:sz w:val="32"/>
          <w:szCs w:val="32"/>
          <w:lang w:val="zh-TW"/>
          <w:rPrChange w:id="555" w:author="哈哈" w:date="2021-04-16T10:10:00Z">
            <w:rPr>
              <w:rFonts w:ascii="Times New Roman" w:eastAsia="仿宋_GB2312" w:hAnsi="Times New Roman" w:cs="Times New Roman" w:hint="eastAsia"/>
              <w:sz w:val="32"/>
              <w:szCs w:val="32"/>
              <w:lang w:val="zh-TW"/>
            </w:rPr>
          </w:rPrChange>
        </w:rPr>
        <w:t>评选</w:t>
      </w:r>
      <w:r w:rsidRPr="00B22B6E">
        <w:rPr>
          <w:rFonts w:ascii="Times New Roman" w:eastAsia="仿宋_GB2312" w:hAnsi="Times New Roman" w:cs="Times New Roman" w:hint="eastAsia"/>
          <w:color w:val="auto"/>
          <w:sz w:val="32"/>
          <w:szCs w:val="32"/>
          <w:lang w:val="zh-TW" w:eastAsia="zh-TW"/>
          <w:rPrChange w:id="556" w:author="哈哈" w:date="2021-04-16T10:10:00Z">
            <w:rPr>
              <w:rFonts w:ascii="Times New Roman" w:eastAsia="仿宋_GB2312" w:hAnsi="Times New Roman" w:cs="Times New Roman" w:hint="eastAsia"/>
              <w:sz w:val="32"/>
              <w:szCs w:val="32"/>
              <w:lang w:val="zh-TW" w:eastAsia="zh-TW"/>
            </w:rPr>
          </w:rPrChange>
        </w:rPr>
        <w:t>申请人</w:t>
      </w:r>
      <w:r w:rsidRPr="00B22B6E">
        <w:rPr>
          <w:rFonts w:ascii="Times New Roman" w:hAnsi="Times New Roman" w:cs="Times New Roman"/>
          <w:color w:val="auto"/>
          <w:sz w:val="32"/>
          <w:szCs w:val="32"/>
          <w:rPrChange w:id="557" w:author="哈哈" w:date="2021-04-16T10:10:00Z">
            <w:rPr>
              <w:rFonts w:ascii="Times New Roman" w:hAnsi="Times New Roman" w:cs="Times New Roman"/>
              <w:sz w:val="32"/>
              <w:szCs w:val="32"/>
            </w:rPr>
          </w:rPrChange>
        </w:rPr>
        <w:t>”</w:t>
      </w:r>
      <w:r w:rsidRPr="00B22B6E">
        <w:rPr>
          <w:rFonts w:ascii="Times New Roman" w:eastAsia="仿宋_GB2312" w:hAnsi="Times New Roman" w:cs="Times New Roman" w:hint="eastAsia"/>
          <w:color w:val="auto"/>
          <w:sz w:val="32"/>
          <w:szCs w:val="32"/>
          <w:lang w:val="zh-TW" w:eastAsia="zh-TW"/>
          <w:rPrChange w:id="558" w:author="哈哈" w:date="2021-04-16T10:10:00Z">
            <w:rPr>
              <w:rFonts w:ascii="Times New Roman" w:eastAsia="仿宋_GB2312" w:hAnsi="Times New Roman" w:cs="Times New Roman" w:hint="eastAsia"/>
              <w:sz w:val="32"/>
              <w:szCs w:val="32"/>
              <w:lang w:val="zh-TW" w:eastAsia="zh-TW"/>
            </w:rPr>
          </w:rPrChange>
        </w:rPr>
        <w:t>一栏填上</w:t>
      </w:r>
      <w:r w:rsidRPr="00B22B6E">
        <w:rPr>
          <w:rFonts w:ascii="Times New Roman" w:eastAsia="仿宋_GB2312" w:hAnsi="Times New Roman" w:cs="Times New Roman" w:hint="eastAsia"/>
          <w:color w:val="auto"/>
          <w:sz w:val="32"/>
          <w:szCs w:val="32"/>
          <w:lang w:val="zh-TW"/>
          <w:rPrChange w:id="559" w:author="哈哈" w:date="2021-04-16T10:10:00Z">
            <w:rPr>
              <w:rFonts w:ascii="Times New Roman" w:eastAsia="仿宋_GB2312" w:hAnsi="Times New Roman" w:cs="Times New Roman" w:hint="eastAsia"/>
              <w:sz w:val="32"/>
              <w:szCs w:val="32"/>
              <w:lang w:val="zh-TW"/>
            </w:rPr>
          </w:rPrChange>
        </w:rPr>
        <w:t>评选</w:t>
      </w:r>
      <w:r w:rsidRPr="00B22B6E">
        <w:rPr>
          <w:rFonts w:ascii="Times New Roman" w:eastAsia="仿宋_GB2312" w:hAnsi="Times New Roman" w:cs="Times New Roman" w:hint="eastAsia"/>
          <w:color w:val="auto"/>
          <w:sz w:val="32"/>
          <w:szCs w:val="32"/>
          <w:lang w:val="zh-TW" w:eastAsia="zh-TW"/>
          <w:rPrChange w:id="560" w:author="哈哈" w:date="2021-04-16T10:10:00Z">
            <w:rPr>
              <w:rFonts w:ascii="Times New Roman" w:eastAsia="仿宋_GB2312" w:hAnsi="Times New Roman" w:cs="Times New Roman" w:hint="eastAsia"/>
              <w:sz w:val="32"/>
              <w:szCs w:val="32"/>
              <w:lang w:val="zh-TW" w:eastAsia="zh-TW"/>
            </w:rPr>
          </w:rPrChange>
        </w:rPr>
        <w:t>申请人的全称并加盖公章。</w:t>
      </w:r>
    </w:p>
    <w:p w:rsidR="003130F8" w:rsidRPr="003130F8" w:rsidRDefault="00B22B6E">
      <w:pPr>
        <w:framePr w:wrap="auto" w:yAlign="inline"/>
        <w:spacing w:line="360" w:lineRule="auto"/>
        <w:ind w:firstLine="640"/>
        <w:rPr>
          <w:rFonts w:ascii="Times New Roman" w:eastAsia="Times New Roman" w:hAnsi="Times New Roman" w:cs="Times New Roman"/>
          <w:color w:val="auto"/>
          <w:sz w:val="32"/>
          <w:szCs w:val="32"/>
          <w:rPrChange w:id="561" w:author="哈哈" w:date="2021-04-16T10:10:00Z">
            <w:rPr>
              <w:rFonts w:ascii="Times New Roman" w:eastAsia="Times New Roman" w:hAnsi="Times New Roman" w:cs="Times New Roman"/>
              <w:sz w:val="32"/>
              <w:szCs w:val="32"/>
            </w:rPr>
          </w:rPrChange>
        </w:rPr>
      </w:pPr>
      <w:r w:rsidRPr="00B22B6E">
        <w:rPr>
          <w:rFonts w:ascii="Times New Roman" w:hAnsi="Times New Roman" w:cs="Times New Roman"/>
          <w:color w:val="auto"/>
          <w:sz w:val="32"/>
          <w:szCs w:val="32"/>
          <w:rPrChange w:id="562" w:author="哈哈" w:date="2021-04-16T10:10:00Z">
            <w:rPr>
              <w:rFonts w:ascii="Times New Roman" w:hAnsi="Times New Roman" w:cs="Times New Roman"/>
              <w:sz w:val="32"/>
              <w:szCs w:val="32"/>
            </w:rPr>
          </w:rPrChange>
        </w:rPr>
        <w:t>3</w:t>
      </w:r>
      <w:r w:rsidRPr="00B22B6E">
        <w:rPr>
          <w:rFonts w:ascii="Times New Roman" w:eastAsia="仿宋_GB2312" w:hAnsi="Times New Roman" w:cs="Times New Roman"/>
          <w:color w:val="auto"/>
          <w:sz w:val="32"/>
          <w:szCs w:val="32"/>
          <w:rPrChange w:id="563" w:author="哈哈" w:date="2021-04-16T10:10:00Z">
            <w:rPr>
              <w:rFonts w:ascii="Times New Roman" w:eastAsia="仿宋_GB2312" w:hAnsi="Times New Roman" w:cs="Times New Roman"/>
              <w:sz w:val="32"/>
              <w:szCs w:val="32"/>
            </w:rPr>
          </w:rPrChange>
        </w:rPr>
        <w:t>.</w:t>
      </w:r>
      <w:r w:rsidRPr="00B22B6E">
        <w:rPr>
          <w:rFonts w:ascii="Times New Roman" w:eastAsia="仿宋_GB2312" w:hAnsi="Times New Roman" w:cs="Times New Roman" w:hint="eastAsia"/>
          <w:color w:val="auto"/>
          <w:sz w:val="32"/>
          <w:szCs w:val="32"/>
          <w:lang w:val="zh-TW"/>
          <w:rPrChange w:id="564" w:author="哈哈" w:date="2021-04-16T10:10:00Z">
            <w:rPr>
              <w:rFonts w:ascii="Times New Roman" w:eastAsia="仿宋_GB2312" w:hAnsi="Times New Roman" w:cs="Times New Roman" w:hint="eastAsia"/>
              <w:sz w:val="32"/>
              <w:szCs w:val="32"/>
              <w:lang w:val="zh-TW"/>
            </w:rPr>
          </w:rPrChange>
        </w:rPr>
        <w:t>评选</w:t>
      </w:r>
      <w:r w:rsidRPr="00B22B6E">
        <w:rPr>
          <w:rFonts w:ascii="Times New Roman" w:eastAsia="仿宋_GB2312" w:hAnsi="Times New Roman" w:cs="Times New Roman" w:hint="eastAsia"/>
          <w:color w:val="auto"/>
          <w:sz w:val="32"/>
          <w:szCs w:val="32"/>
          <w:lang w:val="zh-TW" w:eastAsia="zh-TW"/>
          <w:rPrChange w:id="565" w:author="哈哈" w:date="2021-04-16T10:10:00Z">
            <w:rPr>
              <w:rFonts w:ascii="Times New Roman" w:eastAsia="仿宋_GB2312" w:hAnsi="Times New Roman" w:cs="Times New Roman" w:hint="eastAsia"/>
              <w:sz w:val="32"/>
              <w:szCs w:val="32"/>
              <w:lang w:val="zh-TW" w:eastAsia="zh-TW"/>
            </w:rPr>
          </w:rPrChange>
        </w:rPr>
        <w:t>申请书中的表格或空格如填写不下，可编辑扩充或另附页。除形式外，</w:t>
      </w:r>
      <w:r w:rsidRPr="00B22B6E">
        <w:rPr>
          <w:rFonts w:ascii="Times New Roman" w:eastAsia="仿宋_GB2312" w:hAnsi="Times New Roman" w:cs="Times New Roman" w:hint="eastAsia"/>
          <w:color w:val="auto"/>
          <w:sz w:val="32"/>
          <w:szCs w:val="32"/>
          <w:lang w:val="zh-TW"/>
          <w:rPrChange w:id="566" w:author="哈哈" w:date="2021-04-16T10:10:00Z">
            <w:rPr>
              <w:rFonts w:ascii="Times New Roman" w:eastAsia="仿宋_GB2312" w:hAnsi="Times New Roman" w:cs="Times New Roman" w:hint="eastAsia"/>
              <w:sz w:val="32"/>
              <w:szCs w:val="32"/>
              <w:lang w:val="zh-TW"/>
            </w:rPr>
          </w:rPrChange>
        </w:rPr>
        <w:t>评选</w:t>
      </w:r>
      <w:r w:rsidRPr="00B22B6E">
        <w:rPr>
          <w:rFonts w:ascii="Times New Roman" w:eastAsia="仿宋_GB2312" w:hAnsi="Times New Roman" w:cs="Times New Roman" w:hint="eastAsia"/>
          <w:color w:val="auto"/>
          <w:sz w:val="32"/>
          <w:szCs w:val="32"/>
          <w:lang w:val="zh-TW" w:eastAsia="zh-TW"/>
          <w:rPrChange w:id="567" w:author="哈哈" w:date="2021-04-16T10:10:00Z">
            <w:rPr>
              <w:rFonts w:ascii="Times New Roman" w:eastAsia="仿宋_GB2312" w:hAnsi="Times New Roman" w:cs="Times New Roman" w:hint="eastAsia"/>
              <w:sz w:val="32"/>
              <w:szCs w:val="32"/>
              <w:lang w:val="zh-TW" w:eastAsia="zh-TW"/>
            </w:rPr>
          </w:rPrChange>
        </w:rPr>
        <w:t>申请人不得改变其内容要求。</w:t>
      </w:r>
    </w:p>
    <w:p w:rsidR="003130F8" w:rsidRPr="003130F8" w:rsidRDefault="00B22B6E">
      <w:pPr>
        <w:framePr w:wrap="auto" w:yAlign="inline"/>
        <w:spacing w:line="360" w:lineRule="auto"/>
        <w:rPr>
          <w:rFonts w:ascii="Times New Roman" w:eastAsia="Times New Roman" w:hAnsi="Times New Roman" w:cs="Times New Roman"/>
          <w:color w:val="auto"/>
          <w:sz w:val="32"/>
          <w:szCs w:val="32"/>
          <w:rPrChange w:id="568" w:author="哈哈" w:date="2021-04-16T10:10:00Z">
            <w:rPr>
              <w:rFonts w:ascii="Times New Roman" w:eastAsia="Times New Roman" w:hAnsi="Times New Roman" w:cs="Times New Roman"/>
              <w:sz w:val="32"/>
              <w:szCs w:val="32"/>
            </w:rPr>
          </w:rPrChange>
        </w:rPr>
      </w:pPr>
      <w:r w:rsidRPr="00B22B6E">
        <w:rPr>
          <w:rFonts w:ascii="Times New Roman" w:eastAsia="Arial Unicode MS" w:hAnsi="Times New Roman" w:cs="Times New Roman"/>
          <w:color w:val="auto"/>
          <w:sz w:val="24"/>
          <w:szCs w:val="24"/>
          <w:rPrChange w:id="569" w:author="哈哈" w:date="2021-04-16T10:10:00Z">
            <w:rPr>
              <w:rFonts w:ascii="Times New Roman" w:eastAsia="Arial Unicode MS" w:hAnsi="Times New Roman" w:cs="Times New Roman"/>
              <w:sz w:val="24"/>
              <w:szCs w:val="24"/>
            </w:rPr>
          </w:rPrChange>
        </w:rPr>
        <w:br w:type="page"/>
      </w:r>
      <w:r w:rsidRPr="00B22B6E">
        <w:rPr>
          <w:rFonts w:ascii="Times New Roman" w:hAnsi="Times New Roman" w:cs="Times New Roman"/>
          <w:color w:val="auto"/>
          <w:sz w:val="32"/>
          <w:szCs w:val="32"/>
          <w:rPrChange w:id="570" w:author="哈哈" w:date="2021-04-16T10:10:00Z">
            <w:rPr>
              <w:rFonts w:ascii="Times New Roman" w:hAnsi="Times New Roman" w:cs="Times New Roman"/>
              <w:sz w:val="32"/>
              <w:szCs w:val="32"/>
            </w:rPr>
          </w:rPrChange>
        </w:rPr>
        <w:lastRenderedPageBreak/>
        <w:t>1</w:t>
      </w:r>
      <w:r w:rsidRPr="00B22B6E">
        <w:rPr>
          <w:rFonts w:ascii="Times New Roman" w:eastAsia="楷体_GB2312" w:hAnsi="Times New Roman" w:cs="Times New Roman"/>
          <w:color w:val="auto"/>
          <w:sz w:val="32"/>
          <w:szCs w:val="32"/>
          <w:rPrChange w:id="571" w:author="哈哈" w:date="2021-04-16T10:10:00Z">
            <w:rPr>
              <w:rFonts w:ascii="Times New Roman" w:eastAsia="楷体_GB2312" w:hAnsi="Times New Roman" w:cs="Times New Roman"/>
              <w:sz w:val="32"/>
              <w:szCs w:val="32"/>
            </w:rPr>
          </w:rPrChange>
        </w:rPr>
        <w:t>.</w:t>
      </w:r>
      <w:r w:rsidRPr="00B22B6E">
        <w:rPr>
          <w:rFonts w:ascii="Times New Roman" w:eastAsia="楷体_GB2312" w:hAnsi="Times New Roman" w:cs="Times New Roman" w:hint="eastAsia"/>
          <w:color w:val="auto"/>
          <w:sz w:val="32"/>
          <w:szCs w:val="32"/>
          <w:lang w:val="zh-TW"/>
          <w:rPrChange w:id="572" w:author="哈哈" w:date="2021-04-16T10:10:00Z">
            <w:rPr>
              <w:rFonts w:ascii="Times New Roman" w:eastAsia="楷体_GB2312" w:hAnsi="Times New Roman" w:cs="Times New Roman" w:hint="eastAsia"/>
              <w:sz w:val="32"/>
              <w:szCs w:val="32"/>
              <w:lang w:val="zh-TW"/>
            </w:rPr>
          </w:rPrChange>
        </w:rPr>
        <w:t>评选</w:t>
      </w:r>
      <w:r w:rsidRPr="00B22B6E">
        <w:rPr>
          <w:rFonts w:ascii="Times New Roman" w:eastAsia="楷体_GB2312" w:hAnsi="Times New Roman" w:cs="Times New Roman" w:hint="eastAsia"/>
          <w:color w:val="auto"/>
          <w:sz w:val="32"/>
          <w:szCs w:val="32"/>
          <w:lang w:val="zh-TW" w:eastAsia="zh-TW"/>
          <w:rPrChange w:id="573" w:author="哈哈" w:date="2021-04-16T10:10:00Z">
            <w:rPr>
              <w:rFonts w:ascii="Times New Roman" w:eastAsia="楷体_GB2312" w:hAnsi="Times New Roman" w:cs="Times New Roman" w:hint="eastAsia"/>
              <w:sz w:val="32"/>
              <w:szCs w:val="32"/>
              <w:lang w:val="zh-TW" w:eastAsia="zh-TW"/>
            </w:rPr>
          </w:rPrChange>
        </w:rPr>
        <w:t>申请书封面</w:t>
      </w:r>
    </w:p>
    <w:p w:rsidR="003130F8" w:rsidRPr="003130F8" w:rsidRDefault="00B22B6E">
      <w:pPr>
        <w:framePr w:wrap="auto" w:yAlign="inline"/>
        <w:spacing w:line="360" w:lineRule="auto"/>
        <w:jc w:val="right"/>
        <w:rPr>
          <w:rFonts w:ascii="Times New Roman" w:eastAsia="Times New Roman" w:hAnsi="Times New Roman" w:cs="Times New Roman"/>
          <w:color w:val="auto"/>
          <w:sz w:val="32"/>
          <w:szCs w:val="32"/>
          <w:lang w:val="zh-TW" w:eastAsia="zh-TW"/>
          <w:rPrChange w:id="574" w:author="哈哈" w:date="2021-04-16T10:10:00Z">
            <w:rPr>
              <w:rFonts w:ascii="Times New Roman" w:eastAsia="Times New Roman" w:hAnsi="Times New Roman" w:cs="Times New Roman"/>
              <w:sz w:val="32"/>
              <w:szCs w:val="32"/>
              <w:lang w:val="zh-TW" w:eastAsia="zh-TW"/>
            </w:rPr>
          </w:rPrChange>
        </w:rPr>
      </w:pPr>
      <w:r w:rsidRPr="00B22B6E">
        <w:rPr>
          <w:rFonts w:ascii="Times New Roman" w:eastAsia="仿宋_GB2312" w:hAnsi="Times New Roman" w:cs="Times New Roman" w:hint="eastAsia"/>
          <w:color w:val="auto"/>
          <w:sz w:val="32"/>
          <w:szCs w:val="32"/>
          <w:lang w:val="zh-TW" w:eastAsia="zh-TW"/>
          <w:rPrChange w:id="575" w:author="哈哈" w:date="2021-04-16T10:10:00Z">
            <w:rPr>
              <w:rFonts w:ascii="Times New Roman" w:eastAsia="仿宋_GB2312" w:hAnsi="Times New Roman" w:cs="Times New Roman" w:hint="eastAsia"/>
              <w:sz w:val="32"/>
              <w:szCs w:val="32"/>
              <w:lang w:val="zh-TW" w:eastAsia="zh-TW"/>
            </w:rPr>
          </w:rPrChange>
        </w:rPr>
        <w:t>正本（或副本）</w:t>
      </w:r>
    </w:p>
    <w:p w:rsidR="003130F8" w:rsidRPr="003130F8" w:rsidRDefault="003130F8">
      <w:pPr>
        <w:framePr w:wrap="auto" w:yAlign="inline"/>
        <w:spacing w:line="360" w:lineRule="auto"/>
        <w:jc w:val="center"/>
        <w:rPr>
          <w:rFonts w:ascii="Times New Roman" w:eastAsia="Times New Roman" w:hAnsi="Times New Roman" w:cs="Times New Roman"/>
          <w:color w:val="auto"/>
          <w:kern w:val="0"/>
          <w:sz w:val="44"/>
          <w:szCs w:val="44"/>
          <w:lang w:val="zh-TW" w:eastAsia="zh-TW"/>
          <w:rPrChange w:id="576" w:author="哈哈" w:date="2021-04-16T10:10:00Z">
            <w:rPr>
              <w:rFonts w:ascii="Times New Roman" w:eastAsia="Times New Roman" w:hAnsi="Times New Roman" w:cs="Times New Roman"/>
              <w:kern w:val="0"/>
              <w:sz w:val="44"/>
              <w:szCs w:val="44"/>
              <w:lang w:val="zh-TW" w:eastAsia="zh-TW"/>
            </w:rPr>
          </w:rPrChange>
        </w:rPr>
      </w:pPr>
    </w:p>
    <w:p w:rsidR="003130F8" w:rsidRPr="003130F8" w:rsidRDefault="003130F8">
      <w:pPr>
        <w:framePr w:wrap="auto" w:yAlign="inline"/>
        <w:spacing w:line="360" w:lineRule="auto"/>
        <w:jc w:val="center"/>
        <w:rPr>
          <w:rFonts w:ascii="Times New Roman" w:eastAsia="Times New Roman" w:hAnsi="Times New Roman" w:cs="Times New Roman"/>
          <w:color w:val="auto"/>
          <w:kern w:val="0"/>
          <w:sz w:val="44"/>
          <w:szCs w:val="44"/>
          <w:lang w:val="zh-TW" w:eastAsia="zh-TW"/>
          <w:rPrChange w:id="577" w:author="哈哈" w:date="2021-04-16T10:10:00Z">
            <w:rPr>
              <w:rFonts w:ascii="Times New Roman" w:eastAsia="Times New Roman" w:hAnsi="Times New Roman" w:cs="Times New Roman"/>
              <w:kern w:val="0"/>
              <w:sz w:val="44"/>
              <w:szCs w:val="44"/>
              <w:lang w:val="zh-TW" w:eastAsia="zh-TW"/>
            </w:rPr>
          </w:rPrChange>
        </w:rPr>
      </w:pPr>
    </w:p>
    <w:p w:rsidR="003130F8" w:rsidRPr="003130F8" w:rsidRDefault="00B22B6E">
      <w:pPr>
        <w:framePr w:wrap="auto" w:yAlign="inline"/>
        <w:spacing w:line="360" w:lineRule="auto"/>
        <w:jc w:val="center"/>
        <w:rPr>
          <w:rFonts w:ascii="Times New Roman" w:eastAsia="宋体" w:hAnsi="Times New Roman" w:cs="Times New Roman"/>
          <w:color w:val="auto"/>
          <w:kern w:val="0"/>
          <w:sz w:val="44"/>
          <w:szCs w:val="44"/>
          <w:lang w:val="zh-TW"/>
          <w:rPrChange w:id="578" w:author="哈哈" w:date="2021-04-16T10:10:00Z">
            <w:rPr>
              <w:rFonts w:ascii="Times New Roman" w:eastAsia="宋体" w:hAnsi="Times New Roman" w:cs="Times New Roman"/>
              <w:kern w:val="0"/>
              <w:sz w:val="44"/>
              <w:szCs w:val="44"/>
              <w:lang w:val="zh-TW"/>
            </w:rPr>
          </w:rPrChange>
        </w:rPr>
      </w:pPr>
      <w:r w:rsidRPr="00B22B6E">
        <w:rPr>
          <w:rFonts w:ascii="Times New Roman" w:eastAsia="宋体" w:hAnsi="Times New Roman" w:cs="Times New Roman" w:hint="eastAsia"/>
          <w:color w:val="auto"/>
          <w:kern w:val="0"/>
          <w:sz w:val="44"/>
          <w:szCs w:val="44"/>
          <w:lang w:val="zh-TW" w:eastAsia="zh-TW"/>
          <w:rPrChange w:id="579" w:author="哈哈" w:date="2021-04-16T10:10:00Z">
            <w:rPr>
              <w:rFonts w:ascii="Times New Roman" w:eastAsia="宋体" w:hAnsi="Times New Roman" w:cs="Times New Roman" w:hint="eastAsia"/>
              <w:kern w:val="0"/>
              <w:sz w:val="44"/>
              <w:szCs w:val="44"/>
              <w:lang w:val="zh-TW" w:eastAsia="zh-TW"/>
            </w:rPr>
          </w:rPrChange>
        </w:rPr>
        <w:t>采购代理机构</w:t>
      </w:r>
      <w:r w:rsidRPr="00B22B6E">
        <w:rPr>
          <w:rFonts w:ascii="Times New Roman" w:eastAsia="宋体" w:hAnsi="Times New Roman" w:cs="Times New Roman" w:hint="eastAsia"/>
          <w:color w:val="auto"/>
          <w:kern w:val="0"/>
          <w:sz w:val="44"/>
          <w:szCs w:val="44"/>
          <w:lang w:val="zh-TW"/>
          <w:rPrChange w:id="580" w:author="哈哈" w:date="2021-04-16T10:10:00Z">
            <w:rPr>
              <w:rFonts w:ascii="Times New Roman" w:eastAsia="宋体" w:hAnsi="Times New Roman" w:cs="Times New Roman" w:hint="eastAsia"/>
              <w:kern w:val="0"/>
              <w:sz w:val="44"/>
              <w:szCs w:val="44"/>
              <w:lang w:val="zh-TW"/>
            </w:rPr>
          </w:rPrChange>
        </w:rPr>
        <w:t>评选</w:t>
      </w:r>
    </w:p>
    <w:p w:rsidR="003130F8" w:rsidRPr="003130F8" w:rsidRDefault="00B22B6E">
      <w:pPr>
        <w:framePr w:wrap="auto" w:yAlign="inline"/>
        <w:spacing w:line="360" w:lineRule="auto"/>
        <w:jc w:val="center"/>
        <w:rPr>
          <w:rFonts w:ascii="Times New Roman" w:eastAsia="宋体" w:hAnsi="Times New Roman" w:cs="Times New Roman"/>
          <w:color w:val="auto"/>
          <w:kern w:val="0"/>
          <w:sz w:val="84"/>
          <w:szCs w:val="84"/>
          <w:lang w:val="zh-TW" w:eastAsia="zh-TW"/>
          <w:rPrChange w:id="581" w:author="哈哈" w:date="2021-04-16T10:10:00Z">
            <w:rPr>
              <w:rFonts w:ascii="Times New Roman" w:eastAsia="宋体" w:hAnsi="Times New Roman" w:cs="Times New Roman"/>
              <w:kern w:val="0"/>
              <w:sz w:val="84"/>
              <w:szCs w:val="84"/>
              <w:lang w:val="zh-TW" w:eastAsia="zh-TW"/>
            </w:rPr>
          </w:rPrChange>
        </w:rPr>
      </w:pPr>
      <w:r w:rsidRPr="00B22B6E">
        <w:rPr>
          <w:rFonts w:ascii="Times New Roman" w:eastAsia="宋体" w:hAnsi="Times New Roman" w:cs="Times New Roman" w:hint="eastAsia"/>
          <w:color w:val="auto"/>
          <w:kern w:val="0"/>
          <w:sz w:val="84"/>
          <w:szCs w:val="84"/>
          <w:lang w:val="zh-TW" w:eastAsia="zh-TW"/>
          <w:rPrChange w:id="582" w:author="哈哈" w:date="2021-04-16T10:10:00Z">
            <w:rPr>
              <w:rFonts w:ascii="Times New Roman" w:eastAsia="宋体" w:hAnsi="Times New Roman" w:cs="Times New Roman" w:hint="eastAsia"/>
              <w:kern w:val="0"/>
              <w:sz w:val="84"/>
              <w:szCs w:val="84"/>
              <w:lang w:val="zh-TW" w:eastAsia="zh-TW"/>
            </w:rPr>
          </w:rPrChange>
        </w:rPr>
        <w:t>申请文件</w:t>
      </w:r>
    </w:p>
    <w:p w:rsidR="003130F8" w:rsidRPr="003130F8" w:rsidRDefault="003130F8">
      <w:pPr>
        <w:framePr w:wrap="auto" w:yAlign="inline"/>
        <w:spacing w:line="360" w:lineRule="auto"/>
        <w:jc w:val="center"/>
        <w:rPr>
          <w:rFonts w:ascii="Times New Roman" w:eastAsia="Times New Roman" w:hAnsi="Times New Roman" w:cs="Times New Roman"/>
          <w:color w:val="auto"/>
          <w:kern w:val="0"/>
          <w:sz w:val="32"/>
          <w:szCs w:val="32"/>
          <w:lang w:val="zh-TW" w:eastAsia="zh-TW"/>
          <w:rPrChange w:id="583" w:author="哈哈" w:date="2021-04-16T10:10:00Z">
            <w:rPr>
              <w:rFonts w:ascii="Times New Roman" w:eastAsia="Times New Roman" w:hAnsi="Times New Roman" w:cs="Times New Roman"/>
              <w:kern w:val="0"/>
              <w:sz w:val="32"/>
              <w:szCs w:val="32"/>
              <w:lang w:val="zh-TW" w:eastAsia="zh-TW"/>
            </w:rPr>
          </w:rPrChange>
        </w:rPr>
      </w:pPr>
    </w:p>
    <w:p w:rsidR="003130F8" w:rsidRPr="003130F8" w:rsidRDefault="003130F8">
      <w:pPr>
        <w:framePr w:wrap="auto" w:yAlign="inline"/>
        <w:spacing w:line="360" w:lineRule="auto"/>
        <w:ind w:firstLine="314"/>
        <w:rPr>
          <w:rFonts w:ascii="Times New Roman" w:eastAsia="Times New Roman" w:hAnsi="Times New Roman" w:cs="Times New Roman"/>
          <w:color w:val="auto"/>
          <w:kern w:val="0"/>
          <w:sz w:val="32"/>
          <w:szCs w:val="32"/>
          <w:lang w:val="zh-TW" w:eastAsia="zh-TW"/>
          <w:rPrChange w:id="584" w:author="哈哈" w:date="2021-04-16T10:10:00Z">
            <w:rPr>
              <w:rFonts w:ascii="Times New Roman" w:eastAsia="Times New Roman" w:hAnsi="Times New Roman" w:cs="Times New Roman"/>
              <w:kern w:val="0"/>
              <w:sz w:val="32"/>
              <w:szCs w:val="32"/>
              <w:lang w:val="zh-TW" w:eastAsia="zh-TW"/>
            </w:rPr>
          </w:rPrChange>
        </w:rPr>
      </w:pPr>
    </w:p>
    <w:p w:rsidR="003130F8" w:rsidRPr="003130F8" w:rsidRDefault="00B22B6E" w:rsidP="00017CEA">
      <w:pPr>
        <w:framePr w:wrap="auto" w:yAlign="inline"/>
        <w:spacing w:line="360" w:lineRule="auto"/>
        <w:ind w:firstLineChars="368" w:firstLine="1178"/>
        <w:rPr>
          <w:rFonts w:ascii="Times New Roman" w:eastAsia="Times New Roman" w:hAnsi="Times New Roman" w:cs="Times New Roman"/>
          <w:color w:val="auto"/>
          <w:kern w:val="0"/>
          <w:sz w:val="32"/>
          <w:szCs w:val="32"/>
          <w:rPrChange w:id="585" w:author="哈哈" w:date="2021-04-16T10:10:00Z">
            <w:rPr>
              <w:rFonts w:ascii="Times New Roman" w:eastAsia="Times New Roman" w:hAnsi="Times New Roman" w:cs="Times New Roman"/>
              <w:kern w:val="0"/>
              <w:sz w:val="32"/>
              <w:szCs w:val="32"/>
            </w:rPr>
          </w:rPrChange>
        </w:rPr>
      </w:pPr>
      <w:r w:rsidRPr="00B22B6E">
        <w:rPr>
          <w:rFonts w:ascii="Times New Roman" w:eastAsia="仿宋_GB2312" w:hAnsi="Times New Roman" w:cs="Times New Roman" w:hint="eastAsia"/>
          <w:color w:val="auto"/>
          <w:kern w:val="0"/>
          <w:sz w:val="32"/>
          <w:szCs w:val="32"/>
          <w:lang w:val="zh-TW" w:eastAsia="zh-TW"/>
          <w:rPrChange w:id="586" w:author="哈哈" w:date="2021-04-16T10:10:00Z">
            <w:rPr>
              <w:rFonts w:ascii="Times New Roman" w:eastAsia="仿宋_GB2312" w:hAnsi="Times New Roman" w:cs="Times New Roman" w:hint="eastAsia"/>
              <w:kern w:val="0"/>
              <w:sz w:val="32"/>
              <w:szCs w:val="32"/>
              <w:lang w:val="zh-TW" w:eastAsia="zh-TW"/>
            </w:rPr>
          </w:rPrChange>
        </w:rPr>
        <w:t>项目名称：</w:t>
      </w:r>
    </w:p>
    <w:p w:rsidR="003130F8" w:rsidRPr="003130F8" w:rsidRDefault="00B22B6E">
      <w:pPr>
        <w:framePr w:wrap="auto" w:yAlign="inline"/>
        <w:ind w:firstLine="1149"/>
        <w:rPr>
          <w:rFonts w:ascii="Times New Roman" w:eastAsia="Times New Roman" w:hAnsi="Times New Roman" w:cs="Times New Roman"/>
          <w:color w:val="auto"/>
          <w:sz w:val="32"/>
          <w:szCs w:val="32"/>
          <w:u w:val="single"/>
          <w:rPrChange w:id="587" w:author="哈哈" w:date="2021-04-16T10:10:00Z">
            <w:rPr>
              <w:rFonts w:ascii="Times New Roman" w:eastAsia="Times New Roman" w:hAnsi="Times New Roman" w:cs="Times New Roman"/>
              <w:sz w:val="32"/>
              <w:szCs w:val="32"/>
              <w:u w:val="single"/>
            </w:rPr>
          </w:rPrChange>
        </w:rPr>
      </w:pPr>
      <w:r w:rsidRPr="00B22B6E">
        <w:rPr>
          <w:rFonts w:ascii="Times New Roman" w:eastAsia="仿宋_GB2312" w:hAnsi="Times New Roman" w:cs="Times New Roman" w:hint="eastAsia"/>
          <w:color w:val="auto"/>
          <w:sz w:val="32"/>
          <w:szCs w:val="32"/>
          <w:lang w:val="zh-TW" w:eastAsia="zh-TW"/>
          <w:rPrChange w:id="588" w:author="哈哈" w:date="2021-04-16T10:10:00Z">
            <w:rPr>
              <w:rFonts w:ascii="Times New Roman" w:eastAsia="仿宋_GB2312" w:hAnsi="Times New Roman" w:cs="Times New Roman" w:hint="eastAsia"/>
              <w:sz w:val="32"/>
              <w:szCs w:val="32"/>
              <w:lang w:val="zh-TW" w:eastAsia="zh-TW"/>
            </w:rPr>
          </w:rPrChange>
        </w:rPr>
        <w:t>申请人：</w:t>
      </w:r>
      <w:r w:rsidRPr="00B22B6E">
        <w:rPr>
          <w:rFonts w:ascii="Times New Roman" w:eastAsia="仿宋_GB2312" w:hAnsi="Times New Roman" w:cs="Times New Roman" w:hint="eastAsia"/>
          <w:color w:val="auto"/>
          <w:sz w:val="28"/>
          <w:szCs w:val="28"/>
          <w:u w:val="single"/>
          <w:lang w:val="zh-TW" w:eastAsia="zh-TW"/>
          <w:rPrChange w:id="589" w:author="哈哈" w:date="2021-04-16T10:10:00Z">
            <w:rPr>
              <w:rFonts w:ascii="Times New Roman" w:eastAsia="仿宋_GB2312" w:hAnsi="Times New Roman" w:cs="Times New Roman" w:hint="eastAsia"/>
              <w:sz w:val="28"/>
              <w:szCs w:val="28"/>
              <w:u w:val="single"/>
              <w:lang w:val="zh-TW" w:eastAsia="zh-TW"/>
            </w:rPr>
          </w:rPrChange>
        </w:rPr>
        <w:t>（全称并加盖单位公章）</w:t>
      </w:r>
    </w:p>
    <w:p w:rsidR="003130F8" w:rsidRPr="003130F8" w:rsidRDefault="003130F8">
      <w:pPr>
        <w:framePr w:wrap="auto" w:yAlign="inline"/>
        <w:spacing w:line="360" w:lineRule="auto"/>
        <w:rPr>
          <w:rFonts w:ascii="Times New Roman" w:eastAsia="Times New Roman" w:hAnsi="Times New Roman" w:cs="Times New Roman"/>
          <w:color w:val="auto"/>
          <w:kern w:val="0"/>
          <w:sz w:val="32"/>
          <w:szCs w:val="32"/>
          <w:lang w:val="zh-TW" w:eastAsia="zh-TW"/>
          <w:rPrChange w:id="590" w:author="哈哈" w:date="2021-04-16T10:10:00Z">
            <w:rPr>
              <w:rFonts w:ascii="Times New Roman" w:eastAsia="Times New Roman" w:hAnsi="Times New Roman" w:cs="Times New Roman"/>
              <w:kern w:val="0"/>
              <w:sz w:val="32"/>
              <w:szCs w:val="32"/>
              <w:lang w:val="zh-TW" w:eastAsia="zh-TW"/>
            </w:rPr>
          </w:rPrChange>
        </w:rPr>
      </w:pPr>
    </w:p>
    <w:p w:rsidR="003130F8" w:rsidRPr="003130F8" w:rsidRDefault="003130F8">
      <w:pPr>
        <w:framePr w:wrap="auto" w:yAlign="inline"/>
        <w:spacing w:line="360" w:lineRule="auto"/>
        <w:rPr>
          <w:rFonts w:ascii="Times New Roman" w:eastAsia="Times New Roman" w:hAnsi="Times New Roman" w:cs="Times New Roman"/>
          <w:color w:val="auto"/>
          <w:sz w:val="28"/>
          <w:szCs w:val="28"/>
          <w:rPrChange w:id="591" w:author="哈哈" w:date="2021-04-16T10:10:00Z">
            <w:rPr>
              <w:rFonts w:ascii="Times New Roman" w:eastAsia="Times New Roman" w:hAnsi="Times New Roman" w:cs="Times New Roman"/>
              <w:sz w:val="28"/>
              <w:szCs w:val="28"/>
            </w:rPr>
          </w:rPrChange>
        </w:rPr>
      </w:pPr>
    </w:p>
    <w:p w:rsidR="003130F8" w:rsidRPr="003130F8" w:rsidRDefault="003130F8">
      <w:pPr>
        <w:framePr w:wrap="auto" w:yAlign="inline"/>
        <w:spacing w:line="360" w:lineRule="auto"/>
        <w:jc w:val="center"/>
        <w:rPr>
          <w:rFonts w:ascii="Times New Roman" w:eastAsia="Times New Roman" w:hAnsi="Times New Roman" w:cs="Times New Roman"/>
          <w:color w:val="auto"/>
          <w:sz w:val="28"/>
          <w:szCs w:val="28"/>
          <w:rPrChange w:id="592" w:author="哈哈" w:date="2021-04-16T10:10:00Z">
            <w:rPr>
              <w:rFonts w:ascii="Times New Roman" w:eastAsia="Times New Roman" w:hAnsi="Times New Roman" w:cs="Times New Roman"/>
              <w:sz w:val="28"/>
              <w:szCs w:val="28"/>
            </w:rPr>
          </w:rPrChange>
        </w:rPr>
      </w:pPr>
    </w:p>
    <w:p w:rsidR="003130F8" w:rsidRPr="003130F8" w:rsidRDefault="003130F8">
      <w:pPr>
        <w:framePr w:wrap="auto" w:yAlign="inline"/>
        <w:spacing w:line="360" w:lineRule="auto"/>
        <w:jc w:val="center"/>
        <w:rPr>
          <w:rFonts w:ascii="Times New Roman" w:eastAsia="Times New Roman" w:hAnsi="Times New Roman" w:cs="Times New Roman"/>
          <w:color w:val="auto"/>
          <w:sz w:val="28"/>
          <w:szCs w:val="28"/>
          <w:rPrChange w:id="593" w:author="哈哈" w:date="2021-04-16T10:10:00Z">
            <w:rPr>
              <w:rFonts w:ascii="Times New Roman" w:eastAsia="Times New Roman" w:hAnsi="Times New Roman" w:cs="Times New Roman"/>
              <w:sz w:val="28"/>
              <w:szCs w:val="28"/>
            </w:rPr>
          </w:rPrChange>
        </w:rPr>
      </w:pPr>
    </w:p>
    <w:p w:rsidR="003130F8" w:rsidRPr="003130F8" w:rsidRDefault="00B22B6E">
      <w:pPr>
        <w:framePr w:wrap="auto" w:yAlign="inline"/>
        <w:spacing w:line="360" w:lineRule="auto"/>
        <w:jc w:val="center"/>
        <w:rPr>
          <w:rFonts w:ascii="Times New Roman" w:eastAsia="Times New Roman" w:hAnsi="Times New Roman" w:cs="Times New Roman"/>
          <w:color w:val="auto"/>
          <w:sz w:val="28"/>
          <w:szCs w:val="28"/>
          <w:u w:val="single"/>
          <w:rPrChange w:id="594" w:author="哈哈" w:date="2021-04-16T10:10:00Z">
            <w:rPr>
              <w:rFonts w:ascii="Times New Roman" w:eastAsia="Times New Roman" w:hAnsi="Times New Roman" w:cs="Times New Roman"/>
              <w:sz w:val="28"/>
              <w:szCs w:val="28"/>
              <w:u w:val="single"/>
            </w:rPr>
          </w:rPrChange>
        </w:rPr>
      </w:pPr>
      <w:r w:rsidRPr="00B22B6E">
        <w:rPr>
          <w:rFonts w:ascii="Times New Roman" w:eastAsia="仿宋_GB2312" w:hAnsi="Times New Roman" w:cs="Times New Roman" w:hint="eastAsia"/>
          <w:color w:val="auto"/>
          <w:sz w:val="28"/>
          <w:szCs w:val="28"/>
          <w:lang w:val="zh-TW" w:eastAsia="zh-TW"/>
          <w:rPrChange w:id="595" w:author="哈哈" w:date="2021-04-16T10:10:00Z">
            <w:rPr>
              <w:rFonts w:ascii="Times New Roman" w:eastAsia="仿宋_GB2312" w:hAnsi="Times New Roman" w:cs="Times New Roman" w:hint="eastAsia"/>
              <w:sz w:val="28"/>
              <w:szCs w:val="28"/>
              <w:lang w:val="zh-TW" w:eastAsia="zh-TW"/>
            </w:rPr>
          </w:rPrChange>
        </w:rPr>
        <w:t>年月日</w:t>
      </w:r>
    </w:p>
    <w:p w:rsidR="003130F8" w:rsidRPr="003130F8" w:rsidRDefault="00B22B6E">
      <w:pPr>
        <w:framePr w:wrap="auto" w:yAlign="inline"/>
        <w:spacing w:line="360" w:lineRule="auto"/>
        <w:rPr>
          <w:rFonts w:ascii="Times New Roman" w:eastAsia="Times New Roman" w:hAnsi="Times New Roman" w:cs="Times New Roman"/>
          <w:color w:val="auto"/>
          <w:sz w:val="32"/>
          <w:szCs w:val="32"/>
          <w:rPrChange w:id="596" w:author="哈哈" w:date="2021-04-16T10:10:00Z">
            <w:rPr>
              <w:rFonts w:ascii="Times New Roman" w:eastAsia="Times New Roman" w:hAnsi="Times New Roman" w:cs="Times New Roman"/>
              <w:sz w:val="32"/>
              <w:szCs w:val="32"/>
            </w:rPr>
          </w:rPrChange>
        </w:rPr>
      </w:pPr>
      <w:r w:rsidRPr="00B22B6E">
        <w:rPr>
          <w:rFonts w:ascii="Times New Roman" w:eastAsia="Arial Unicode MS" w:hAnsi="Times New Roman" w:cs="Times New Roman"/>
          <w:color w:val="auto"/>
          <w:sz w:val="28"/>
          <w:szCs w:val="28"/>
          <w:rPrChange w:id="597" w:author="哈哈" w:date="2021-04-16T10:10:00Z">
            <w:rPr>
              <w:rFonts w:ascii="Times New Roman" w:eastAsia="Arial Unicode MS" w:hAnsi="Times New Roman" w:cs="Times New Roman"/>
              <w:sz w:val="28"/>
              <w:szCs w:val="28"/>
            </w:rPr>
          </w:rPrChange>
        </w:rPr>
        <w:br w:type="page"/>
      </w:r>
      <w:r w:rsidRPr="00B22B6E">
        <w:rPr>
          <w:rFonts w:ascii="Times New Roman" w:hAnsi="Times New Roman" w:cs="Times New Roman"/>
          <w:color w:val="auto"/>
          <w:sz w:val="32"/>
          <w:szCs w:val="32"/>
          <w:rPrChange w:id="598" w:author="哈哈" w:date="2021-04-16T10:10:00Z">
            <w:rPr>
              <w:rFonts w:ascii="Times New Roman" w:hAnsi="Times New Roman" w:cs="Times New Roman"/>
              <w:sz w:val="32"/>
              <w:szCs w:val="32"/>
            </w:rPr>
          </w:rPrChange>
        </w:rPr>
        <w:lastRenderedPageBreak/>
        <w:t>2</w:t>
      </w:r>
      <w:r w:rsidRPr="00B22B6E">
        <w:rPr>
          <w:rFonts w:ascii="Times New Roman" w:eastAsia="楷体_GB2312" w:hAnsi="Times New Roman" w:cs="Times New Roman"/>
          <w:color w:val="auto"/>
          <w:sz w:val="32"/>
          <w:szCs w:val="32"/>
          <w:rPrChange w:id="599" w:author="哈哈" w:date="2021-04-16T10:10:00Z">
            <w:rPr>
              <w:rFonts w:ascii="Times New Roman" w:eastAsia="楷体_GB2312" w:hAnsi="Times New Roman" w:cs="Times New Roman"/>
              <w:sz w:val="32"/>
              <w:szCs w:val="32"/>
            </w:rPr>
          </w:rPrChange>
        </w:rPr>
        <w:t>.</w:t>
      </w:r>
      <w:r w:rsidRPr="00B22B6E">
        <w:rPr>
          <w:rFonts w:ascii="Times New Roman" w:eastAsia="楷体_GB2312" w:hAnsi="Times New Roman" w:cs="Times New Roman" w:hint="eastAsia"/>
          <w:color w:val="auto"/>
          <w:sz w:val="32"/>
          <w:szCs w:val="32"/>
          <w:lang w:val="zh-TW" w:eastAsia="zh-TW"/>
          <w:rPrChange w:id="600" w:author="哈哈" w:date="2021-04-16T10:10:00Z">
            <w:rPr>
              <w:rFonts w:ascii="Times New Roman" w:eastAsia="楷体_GB2312" w:hAnsi="Times New Roman" w:cs="Times New Roman" w:hint="eastAsia"/>
              <w:sz w:val="32"/>
              <w:szCs w:val="32"/>
              <w:lang w:val="zh-TW" w:eastAsia="zh-TW"/>
            </w:rPr>
          </w:rPrChange>
        </w:rPr>
        <w:t>招标代理服务收费报价</w:t>
      </w:r>
    </w:p>
    <w:p w:rsidR="003130F8" w:rsidRPr="003130F8" w:rsidRDefault="003130F8">
      <w:pPr>
        <w:framePr w:wrap="auto" w:yAlign="inline"/>
        <w:rPr>
          <w:rFonts w:ascii="Times New Roman" w:eastAsia="Times New Roman" w:hAnsi="Times New Roman" w:cs="Times New Roman"/>
          <w:color w:val="auto"/>
          <w:sz w:val="32"/>
          <w:szCs w:val="32"/>
          <w:rPrChange w:id="601" w:author="哈哈" w:date="2021-04-16T10:10:00Z">
            <w:rPr>
              <w:rFonts w:ascii="Times New Roman" w:eastAsia="Times New Roman" w:hAnsi="Times New Roman" w:cs="Times New Roman"/>
              <w:sz w:val="32"/>
              <w:szCs w:val="32"/>
            </w:rPr>
          </w:rPrChange>
        </w:rPr>
      </w:pPr>
    </w:p>
    <w:p w:rsidR="003130F8" w:rsidRPr="003130F8" w:rsidRDefault="00B22B6E">
      <w:pPr>
        <w:framePr w:wrap="auto" w:yAlign="inline"/>
        <w:spacing w:line="560" w:lineRule="exact"/>
        <w:rPr>
          <w:rFonts w:ascii="Times New Roman" w:eastAsia="Times New Roman" w:hAnsi="Times New Roman" w:cs="Times New Roman"/>
          <w:color w:val="auto"/>
          <w:sz w:val="32"/>
          <w:szCs w:val="32"/>
          <w:rPrChange w:id="602" w:author="哈哈" w:date="2021-04-16T10:10:00Z">
            <w:rPr>
              <w:rFonts w:ascii="Times New Roman" w:eastAsia="Times New Roman" w:hAnsi="Times New Roman" w:cs="Times New Roman"/>
              <w:sz w:val="32"/>
              <w:szCs w:val="32"/>
            </w:rPr>
          </w:rPrChange>
        </w:rPr>
      </w:pPr>
      <w:r w:rsidRPr="00B22B6E">
        <w:rPr>
          <w:rFonts w:ascii="Times New Roman" w:eastAsia="仿宋_GB2312" w:hAnsi="Times New Roman" w:cs="Times New Roman" w:hint="eastAsia"/>
          <w:color w:val="auto"/>
          <w:sz w:val="32"/>
          <w:szCs w:val="32"/>
          <w:lang w:val="zh-TW" w:eastAsia="zh-TW"/>
          <w:rPrChange w:id="603" w:author="哈哈" w:date="2021-04-16T10:10:00Z">
            <w:rPr>
              <w:rFonts w:ascii="Times New Roman" w:eastAsia="仿宋_GB2312" w:hAnsi="Times New Roman" w:cs="Times New Roman" w:hint="eastAsia"/>
              <w:sz w:val="32"/>
              <w:szCs w:val="32"/>
              <w:lang w:val="zh-TW" w:eastAsia="zh-TW"/>
            </w:rPr>
          </w:rPrChange>
        </w:rPr>
        <w:t>致</w:t>
      </w:r>
      <w:r w:rsidRPr="00B22B6E">
        <w:rPr>
          <w:rFonts w:ascii="Times New Roman" w:hAnsi="Times New Roman" w:cs="Times New Roman"/>
          <w:color w:val="auto"/>
          <w:sz w:val="32"/>
          <w:szCs w:val="32"/>
          <w:rPrChange w:id="604" w:author="哈哈" w:date="2021-04-16T10:10:00Z">
            <w:rPr>
              <w:rFonts w:ascii="Times New Roman" w:hAnsi="Times New Roman" w:cs="Times New Roman"/>
              <w:sz w:val="32"/>
              <w:szCs w:val="32"/>
            </w:rPr>
          </w:rPrChange>
        </w:rPr>
        <w:t>XXXX</w:t>
      </w:r>
      <w:r w:rsidRPr="00B22B6E">
        <w:rPr>
          <w:rFonts w:ascii="Times New Roman" w:eastAsia="仿宋_GB2312" w:hAnsi="Times New Roman" w:cs="Times New Roman" w:hint="eastAsia"/>
          <w:color w:val="auto"/>
          <w:sz w:val="32"/>
          <w:szCs w:val="32"/>
          <w:lang w:val="zh-TW" w:eastAsia="zh-TW"/>
          <w:rPrChange w:id="605" w:author="哈哈" w:date="2021-04-16T10:10:00Z">
            <w:rPr>
              <w:rFonts w:ascii="Times New Roman" w:eastAsia="仿宋_GB2312" w:hAnsi="Times New Roman" w:cs="Times New Roman" w:hint="eastAsia"/>
              <w:sz w:val="32"/>
              <w:szCs w:val="32"/>
              <w:lang w:val="zh-TW" w:eastAsia="zh-TW"/>
            </w:rPr>
          </w:rPrChange>
        </w:rPr>
        <w:t>：</w:t>
      </w:r>
    </w:p>
    <w:p w:rsidR="003130F8" w:rsidRPr="003130F8" w:rsidRDefault="00B22B6E">
      <w:pPr>
        <w:framePr w:wrap="auto" w:yAlign="inline"/>
        <w:spacing w:line="560" w:lineRule="exact"/>
        <w:ind w:firstLine="640"/>
        <w:rPr>
          <w:rFonts w:ascii="Times New Roman" w:eastAsia="Times New Roman" w:hAnsi="Times New Roman" w:cs="Times New Roman"/>
          <w:color w:val="auto"/>
          <w:sz w:val="32"/>
          <w:szCs w:val="32"/>
          <w:rPrChange w:id="606" w:author="哈哈" w:date="2021-04-16T10:10:00Z">
            <w:rPr>
              <w:rFonts w:ascii="Times New Roman" w:eastAsia="Times New Roman" w:hAnsi="Times New Roman" w:cs="Times New Roman"/>
              <w:sz w:val="32"/>
              <w:szCs w:val="32"/>
            </w:rPr>
          </w:rPrChange>
        </w:rPr>
      </w:pPr>
      <w:r w:rsidRPr="00B22B6E">
        <w:rPr>
          <w:rFonts w:ascii="Times New Roman" w:eastAsia="仿宋_GB2312" w:hAnsi="Times New Roman" w:cs="Times New Roman" w:hint="eastAsia"/>
          <w:color w:val="auto"/>
          <w:sz w:val="32"/>
          <w:szCs w:val="32"/>
          <w:lang w:val="zh-TW" w:eastAsia="zh-TW"/>
          <w:rPrChange w:id="607" w:author="哈哈" w:date="2021-04-16T10:10:00Z">
            <w:rPr>
              <w:rFonts w:ascii="Times New Roman" w:eastAsia="仿宋_GB2312" w:hAnsi="Times New Roman" w:cs="Times New Roman" w:hint="eastAsia"/>
              <w:sz w:val="32"/>
              <w:szCs w:val="32"/>
              <w:lang w:val="zh-TW" w:eastAsia="zh-TW"/>
            </w:rPr>
          </w:rPrChange>
        </w:rPr>
        <w:t>在仔细研究了</w:t>
      </w:r>
      <w:r w:rsidRPr="00B22B6E">
        <w:rPr>
          <w:rFonts w:ascii="Times New Roman" w:eastAsia="仿宋_GB2312" w:hAnsi="Times New Roman" w:cs="Times New Roman" w:hint="eastAsia"/>
          <w:color w:val="auto"/>
          <w:sz w:val="32"/>
          <w:szCs w:val="32"/>
          <w:lang w:val="zh-TW"/>
          <w:rPrChange w:id="608" w:author="哈哈" w:date="2021-04-16T10:10:00Z">
            <w:rPr>
              <w:rFonts w:ascii="Times New Roman" w:eastAsia="仿宋_GB2312" w:hAnsi="Times New Roman" w:cs="Times New Roman" w:hint="eastAsia"/>
              <w:sz w:val="32"/>
              <w:szCs w:val="32"/>
              <w:lang w:val="zh-TW"/>
            </w:rPr>
          </w:rPrChange>
        </w:rPr>
        <w:t>评选</w:t>
      </w:r>
      <w:r w:rsidRPr="00B22B6E">
        <w:rPr>
          <w:rFonts w:ascii="Times New Roman" w:eastAsia="仿宋_GB2312" w:hAnsi="Times New Roman" w:cs="Times New Roman" w:hint="eastAsia"/>
          <w:color w:val="auto"/>
          <w:sz w:val="32"/>
          <w:szCs w:val="32"/>
          <w:lang w:val="zh-TW" w:eastAsia="zh-TW"/>
          <w:rPrChange w:id="609" w:author="哈哈" w:date="2021-04-16T10:10:00Z">
            <w:rPr>
              <w:rFonts w:ascii="Times New Roman" w:eastAsia="仿宋_GB2312" w:hAnsi="Times New Roman" w:cs="Times New Roman" w:hint="eastAsia"/>
              <w:sz w:val="32"/>
              <w:szCs w:val="32"/>
              <w:lang w:val="zh-TW" w:eastAsia="zh-TW"/>
            </w:rPr>
          </w:rPrChange>
        </w:rPr>
        <w:t>文件之后，根据实际情况，我方招标代理服务收费报价参照《招标代理服务收费管理暂行办法》</w:t>
      </w:r>
      <w:r w:rsidRPr="00B22B6E">
        <w:rPr>
          <w:rFonts w:ascii="Times New Roman" w:hAnsi="Times New Roman" w:cs="Times New Roman"/>
          <w:color w:val="auto"/>
          <w:sz w:val="32"/>
          <w:szCs w:val="32"/>
          <w:rPrChange w:id="610" w:author="哈哈" w:date="2021-04-16T10:10:00Z">
            <w:rPr>
              <w:rFonts w:ascii="Times New Roman" w:hAnsi="Times New Roman" w:cs="Times New Roman"/>
              <w:sz w:val="32"/>
              <w:szCs w:val="32"/>
            </w:rPr>
          </w:rPrChange>
        </w:rPr>
        <w:t>(</w:t>
      </w:r>
      <w:r w:rsidRPr="00B22B6E">
        <w:rPr>
          <w:rFonts w:ascii="Times New Roman" w:eastAsia="仿宋_GB2312" w:hAnsi="Times New Roman" w:cs="Times New Roman" w:hint="eastAsia"/>
          <w:color w:val="auto"/>
          <w:sz w:val="32"/>
          <w:szCs w:val="32"/>
          <w:lang w:val="zh-TW" w:eastAsia="zh-TW"/>
          <w:rPrChange w:id="611" w:author="哈哈" w:date="2021-04-16T10:10:00Z">
            <w:rPr>
              <w:rFonts w:ascii="Times New Roman" w:eastAsia="仿宋_GB2312" w:hAnsi="Times New Roman" w:cs="Times New Roman" w:hint="eastAsia"/>
              <w:sz w:val="32"/>
              <w:szCs w:val="32"/>
              <w:lang w:val="zh-TW" w:eastAsia="zh-TW"/>
            </w:rPr>
          </w:rPrChange>
        </w:rPr>
        <w:t>计价格</w:t>
      </w:r>
      <w:r w:rsidRPr="00B22B6E">
        <w:rPr>
          <w:rFonts w:ascii="Times New Roman" w:hAnsi="Times New Roman" w:cs="Times New Roman"/>
          <w:color w:val="auto"/>
          <w:sz w:val="32"/>
          <w:szCs w:val="32"/>
          <w:rPrChange w:id="612" w:author="哈哈" w:date="2021-04-16T10:10:00Z">
            <w:rPr>
              <w:rFonts w:ascii="Times New Roman" w:hAnsi="Times New Roman" w:cs="Times New Roman"/>
              <w:sz w:val="32"/>
              <w:szCs w:val="32"/>
            </w:rPr>
          </w:rPrChange>
        </w:rPr>
        <w:t>[2002]1980</w:t>
      </w:r>
      <w:r w:rsidRPr="00B22B6E">
        <w:rPr>
          <w:rFonts w:ascii="Times New Roman" w:eastAsia="仿宋_GB2312" w:hAnsi="Times New Roman" w:cs="Times New Roman" w:hint="eastAsia"/>
          <w:color w:val="auto"/>
          <w:sz w:val="32"/>
          <w:szCs w:val="32"/>
          <w:lang w:val="zh-TW" w:eastAsia="zh-TW"/>
          <w:rPrChange w:id="613" w:author="哈哈" w:date="2021-04-16T10:10:00Z">
            <w:rPr>
              <w:rFonts w:ascii="Times New Roman" w:eastAsia="仿宋_GB2312" w:hAnsi="Times New Roman" w:cs="Times New Roman" w:hint="eastAsia"/>
              <w:sz w:val="32"/>
              <w:szCs w:val="32"/>
              <w:lang w:val="zh-TW" w:eastAsia="zh-TW"/>
            </w:rPr>
          </w:rPrChange>
        </w:rPr>
        <w:t>号</w:t>
      </w:r>
      <w:r w:rsidRPr="00B22B6E">
        <w:rPr>
          <w:rFonts w:ascii="Times New Roman" w:hAnsi="Times New Roman" w:cs="Times New Roman"/>
          <w:color w:val="auto"/>
          <w:sz w:val="32"/>
          <w:szCs w:val="32"/>
          <w:rPrChange w:id="614" w:author="哈哈" w:date="2021-04-16T10:10:00Z">
            <w:rPr>
              <w:rFonts w:ascii="Times New Roman" w:hAnsi="Times New Roman" w:cs="Times New Roman"/>
              <w:sz w:val="32"/>
              <w:szCs w:val="32"/>
            </w:rPr>
          </w:rPrChange>
        </w:rPr>
        <w:t>)</w:t>
      </w:r>
      <w:r w:rsidRPr="00B22B6E">
        <w:rPr>
          <w:rFonts w:ascii="Times New Roman" w:eastAsia="仿宋_GB2312" w:hAnsi="Times New Roman" w:cs="Times New Roman" w:hint="eastAsia"/>
          <w:color w:val="auto"/>
          <w:sz w:val="32"/>
          <w:szCs w:val="32"/>
          <w:lang w:val="zh-TW" w:eastAsia="zh-TW"/>
          <w:rPrChange w:id="615" w:author="哈哈" w:date="2021-04-16T10:10:00Z">
            <w:rPr>
              <w:rFonts w:ascii="Times New Roman" w:eastAsia="仿宋_GB2312" w:hAnsi="Times New Roman" w:cs="Times New Roman" w:hint="eastAsia"/>
              <w:sz w:val="32"/>
              <w:szCs w:val="32"/>
              <w:lang w:val="zh-TW" w:eastAsia="zh-TW"/>
            </w:rPr>
          </w:rPrChange>
        </w:rPr>
        <w:t>附件招标代理服务收费标准</w:t>
      </w:r>
      <w:r w:rsidRPr="00B22B6E">
        <w:rPr>
          <w:rFonts w:ascii="Times New Roman" w:eastAsia="仿宋_GB2312" w:hAnsi="Times New Roman" w:cs="Times New Roman" w:hint="eastAsia"/>
          <w:color w:val="auto"/>
          <w:sz w:val="32"/>
          <w:szCs w:val="32"/>
          <w:u w:val="single"/>
          <w:lang w:val="zh-TW" w:eastAsia="zh-TW"/>
          <w:rPrChange w:id="616" w:author="哈哈" w:date="2021-04-16T10:10:00Z">
            <w:rPr>
              <w:rFonts w:ascii="Times New Roman" w:eastAsia="仿宋_GB2312" w:hAnsi="Times New Roman" w:cs="Times New Roman" w:hint="eastAsia"/>
              <w:sz w:val="32"/>
              <w:szCs w:val="32"/>
              <w:u w:val="single"/>
              <w:lang w:val="zh-TW" w:eastAsia="zh-TW"/>
            </w:rPr>
          </w:rPrChange>
        </w:rPr>
        <w:t>上</w:t>
      </w:r>
      <w:r w:rsidRPr="00B22B6E">
        <w:rPr>
          <w:rFonts w:ascii="Times New Roman" w:hAnsi="Times New Roman" w:cs="Times New Roman"/>
          <w:color w:val="auto"/>
          <w:sz w:val="32"/>
          <w:szCs w:val="32"/>
          <w:u w:val="single"/>
          <w:rPrChange w:id="617" w:author="哈哈" w:date="2021-04-16T10:10:00Z">
            <w:rPr>
              <w:rFonts w:ascii="Times New Roman" w:hAnsi="Times New Roman" w:cs="Times New Roman"/>
              <w:sz w:val="32"/>
              <w:szCs w:val="32"/>
              <w:u w:val="single"/>
            </w:rPr>
          </w:rPrChange>
        </w:rPr>
        <w:t>/</w:t>
      </w:r>
      <w:r w:rsidRPr="00B22B6E">
        <w:rPr>
          <w:rFonts w:ascii="Times New Roman" w:eastAsia="仿宋_GB2312" w:hAnsi="Times New Roman" w:cs="Times New Roman" w:hint="eastAsia"/>
          <w:color w:val="auto"/>
          <w:sz w:val="32"/>
          <w:szCs w:val="32"/>
          <w:u w:val="single"/>
          <w:lang w:val="zh-TW" w:eastAsia="zh-TW"/>
          <w:rPrChange w:id="618" w:author="哈哈" w:date="2021-04-16T10:10:00Z">
            <w:rPr>
              <w:rFonts w:ascii="Times New Roman" w:eastAsia="仿宋_GB2312" w:hAnsi="Times New Roman" w:cs="Times New Roman" w:hint="eastAsia"/>
              <w:sz w:val="32"/>
              <w:szCs w:val="32"/>
              <w:u w:val="single"/>
              <w:lang w:val="zh-TW" w:eastAsia="zh-TW"/>
            </w:rPr>
          </w:rPrChange>
        </w:rPr>
        <w:t>下浮</w:t>
      </w:r>
      <w:r w:rsidRPr="00B22B6E">
        <w:rPr>
          <w:rFonts w:ascii="Times New Roman" w:hAnsi="Times New Roman" w:cs="Times New Roman"/>
          <w:color w:val="auto"/>
          <w:sz w:val="32"/>
          <w:szCs w:val="32"/>
          <w:u w:val="single"/>
          <w:rPrChange w:id="619" w:author="哈哈" w:date="2021-04-16T10:10:00Z">
            <w:rPr>
              <w:rFonts w:ascii="Times New Roman" w:hAnsi="Times New Roman" w:cs="Times New Roman"/>
              <w:sz w:val="32"/>
              <w:szCs w:val="32"/>
              <w:u w:val="single"/>
            </w:rPr>
          </w:rPrChange>
        </w:rPr>
        <w:t xml:space="preserve">      %</w:t>
      </w:r>
      <w:r w:rsidRPr="00B22B6E">
        <w:rPr>
          <w:rFonts w:ascii="Times New Roman" w:eastAsia="仿宋_GB2312" w:hAnsi="Times New Roman" w:cs="Times New Roman" w:hint="eastAsia"/>
          <w:color w:val="auto"/>
          <w:sz w:val="32"/>
          <w:szCs w:val="32"/>
          <w:lang w:val="zh-TW" w:eastAsia="zh-TW"/>
          <w:rPrChange w:id="620" w:author="哈哈" w:date="2021-04-16T10:10:00Z">
            <w:rPr>
              <w:rFonts w:ascii="Times New Roman" w:eastAsia="仿宋_GB2312" w:hAnsi="Times New Roman" w:cs="Times New Roman" w:hint="eastAsia"/>
              <w:sz w:val="32"/>
              <w:szCs w:val="32"/>
              <w:lang w:val="zh-TW" w:eastAsia="zh-TW"/>
            </w:rPr>
          </w:rPrChange>
        </w:rPr>
        <w:t>收取。</w:t>
      </w:r>
    </w:p>
    <w:p w:rsidR="003130F8" w:rsidRPr="003130F8" w:rsidRDefault="00B22B6E">
      <w:pPr>
        <w:framePr w:wrap="auto" w:yAlign="inline"/>
        <w:spacing w:line="560" w:lineRule="exact"/>
        <w:ind w:firstLine="640"/>
        <w:rPr>
          <w:rFonts w:ascii="Times New Roman" w:eastAsia="Times New Roman" w:hAnsi="Times New Roman" w:cs="Times New Roman"/>
          <w:color w:val="auto"/>
          <w:sz w:val="32"/>
          <w:szCs w:val="32"/>
          <w:rPrChange w:id="621" w:author="哈哈" w:date="2021-04-16T10:10:00Z">
            <w:rPr>
              <w:rFonts w:ascii="Times New Roman" w:eastAsia="Times New Roman" w:hAnsi="Times New Roman" w:cs="Times New Roman"/>
              <w:sz w:val="32"/>
              <w:szCs w:val="32"/>
            </w:rPr>
          </w:rPrChange>
        </w:rPr>
      </w:pPr>
      <w:r w:rsidRPr="00B22B6E">
        <w:rPr>
          <w:rFonts w:ascii="Times New Roman" w:eastAsia="仿宋_GB2312" w:hAnsi="Times New Roman" w:cs="Times New Roman" w:hint="eastAsia"/>
          <w:color w:val="auto"/>
          <w:sz w:val="32"/>
          <w:szCs w:val="32"/>
          <w:lang w:val="zh-TW" w:eastAsia="zh-TW"/>
          <w:rPrChange w:id="622" w:author="哈哈" w:date="2021-04-16T10:10:00Z">
            <w:rPr>
              <w:rFonts w:ascii="Times New Roman" w:eastAsia="仿宋_GB2312" w:hAnsi="Times New Roman" w:cs="Times New Roman" w:hint="eastAsia"/>
              <w:sz w:val="32"/>
              <w:szCs w:val="32"/>
              <w:lang w:val="zh-TW" w:eastAsia="zh-TW"/>
            </w:rPr>
          </w:rPrChange>
        </w:rPr>
        <w:t>预算金额低于</w:t>
      </w:r>
      <w:r w:rsidRPr="00B22B6E">
        <w:rPr>
          <w:rFonts w:ascii="Times New Roman" w:hAnsi="Times New Roman" w:cs="Times New Roman"/>
          <w:color w:val="auto"/>
          <w:sz w:val="32"/>
          <w:szCs w:val="32"/>
          <w:rPrChange w:id="623" w:author="哈哈" w:date="2021-04-16T10:10:00Z">
            <w:rPr>
              <w:rFonts w:ascii="Times New Roman" w:hAnsi="Times New Roman" w:cs="Times New Roman"/>
              <w:sz w:val="32"/>
              <w:szCs w:val="32"/>
            </w:rPr>
          </w:rPrChange>
        </w:rPr>
        <w:t>50</w:t>
      </w:r>
      <w:r w:rsidRPr="00B22B6E">
        <w:rPr>
          <w:rFonts w:ascii="Times New Roman" w:eastAsia="仿宋_GB2312" w:hAnsi="Times New Roman" w:cs="Times New Roman" w:hint="eastAsia"/>
          <w:color w:val="auto"/>
          <w:sz w:val="32"/>
          <w:szCs w:val="32"/>
          <w:lang w:val="zh-TW" w:eastAsia="zh-TW"/>
          <w:rPrChange w:id="624" w:author="哈哈" w:date="2021-04-16T10:10:00Z">
            <w:rPr>
              <w:rFonts w:ascii="Times New Roman" w:eastAsia="仿宋_GB2312" w:hAnsi="Times New Roman" w:cs="Times New Roman" w:hint="eastAsia"/>
              <w:sz w:val="32"/>
              <w:szCs w:val="32"/>
              <w:lang w:val="zh-TW" w:eastAsia="zh-TW"/>
            </w:rPr>
          </w:rPrChange>
        </w:rPr>
        <w:t>万元的项目，招标代理服务收费报价为人民币元</w:t>
      </w:r>
      <w:r w:rsidRPr="00B22B6E">
        <w:rPr>
          <w:rFonts w:ascii="Times New Roman" w:eastAsia="仿宋_GB2312" w:hAnsi="Times New Roman" w:cs="Times New Roman" w:hint="eastAsia"/>
          <w:color w:val="auto"/>
          <w:sz w:val="32"/>
          <w:szCs w:val="32"/>
          <w:lang w:val="zh-TW"/>
          <w:rPrChange w:id="625" w:author="哈哈" w:date="2021-04-16T10:10:00Z">
            <w:rPr>
              <w:rFonts w:ascii="Times New Roman" w:eastAsia="仿宋_GB2312" w:hAnsi="Times New Roman" w:cs="Times New Roman" w:hint="eastAsia"/>
              <w:sz w:val="32"/>
              <w:szCs w:val="32"/>
              <w:lang w:val="zh-TW"/>
            </w:rPr>
          </w:rPrChange>
        </w:rPr>
        <w:t>（不高于</w:t>
      </w:r>
      <w:r w:rsidRPr="00B22B6E">
        <w:rPr>
          <w:rFonts w:ascii="Times New Roman" w:eastAsia="仿宋_GB2312" w:hAnsi="Times New Roman" w:cs="Times New Roman"/>
          <w:color w:val="auto"/>
          <w:sz w:val="32"/>
          <w:szCs w:val="32"/>
          <w:rPrChange w:id="626" w:author="哈哈" w:date="2021-04-16T10:10:00Z">
            <w:rPr>
              <w:rFonts w:ascii="Times New Roman" w:eastAsia="仿宋_GB2312" w:hAnsi="Times New Roman" w:cs="Times New Roman"/>
              <w:sz w:val="32"/>
              <w:szCs w:val="32"/>
            </w:rPr>
          </w:rPrChange>
        </w:rPr>
        <w:t>1</w:t>
      </w:r>
      <w:r w:rsidRPr="00B22B6E">
        <w:rPr>
          <w:rFonts w:ascii="Times New Roman" w:eastAsia="仿宋_GB2312" w:hAnsi="Times New Roman" w:cs="Times New Roman" w:hint="eastAsia"/>
          <w:color w:val="auto"/>
          <w:sz w:val="32"/>
          <w:szCs w:val="32"/>
          <w:rPrChange w:id="627" w:author="哈哈" w:date="2021-04-16T10:10:00Z">
            <w:rPr>
              <w:rFonts w:ascii="Times New Roman" w:eastAsia="仿宋_GB2312" w:hAnsi="Times New Roman" w:cs="Times New Roman" w:hint="eastAsia"/>
              <w:sz w:val="32"/>
              <w:szCs w:val="32"/>
            </w:rPr>
          </w:rPrChange>
        </w:rPr>
        <w:t>万元</w:t>
      </w:r>
      <w:r w:rsidRPr="00B22B6E">
        <w:rPr>
          <w:rFonts w:ascii="Times New Roman" w:eastAsia="仿宋_GB2312" w:hAnsi="Times New Roman" w:cs="Times New Roman" w:hint="eastAsia"/>
          <w:color w:val="auto"/>
          <w:sz w:val="32"/>
          <w:szCs w:val="32"/>
          <w:lang w:val="zh-TW"/>
          <w:rPrChange w:id="628" w:author="哈哈" w:date="2021-04-16T10:10:00Z">
            <w:rPr>
              <w:rFonts w:ascii="Times New Roman" w:eastAsia="仿宋_GB2312" w:hAnsi="Times New Roman" w:cs="Times New Roman" w:hint="eastAsia"/>
              <w:sz w:val="32"/>
              <w:szCs w:val="32"/>
              <w:lang w:val="zh-TW"/>
            </w:rPr>
          </w:rPrChange>
        </w:rPr>
        <w:t>）</w:t>
      </w:r>
      <w:r w:rsidRPr="00B22B6E">
        <w:rPr>
          <w:rFonts w:ascii="Times New Roman" w:eastAsia="仿宋_GB2312" w:hAnsi="Times New Roman" w:cs="Times New Roman" w:hint="eastAsia"/>
          <w:color w:val="auto"/>
          <w:sz w:val="32"/>
          <w:szCs w:val="32"/>
          <w:lang w:val="zh-TW" w:eastAsia="zh-TW"/>
          <w:rPrChange w:id="629" w:author="哈哈" w:date="2021-04-16T10:10:00Z">
            <w:rPr>
              <w:rFonts w:ascii="Times New Roman" w:eastAsia="仿宋_GB2312" w:hAnsi="Times New Roman" w:cs="Times New Roman" w:hint="eastAsia"/>
              <w:sz w:val="32"/>
              <w:szCs w:val="32"/>
              <w:lang w:val="zh-TW" w:eastAsia="zh-TW"/>
            </w:rPr>
          </w:rPrChange>
        </w:rPr>
        <w:t>。</w:t>
      </w:r>
    </w:p>
    <w:p w:rsidR="003130F8" w:rsidRPr="003130F8" w:rsidRDefault="003130F8">
      <w:pPr>
        <w:framePr w:wrap="auto" w:yAlign="inline"/>
        <w:spacing w:line="360" w:lineRule="auto"/>
        <w:jc w:val="center"/>
        <w:rPr>
          <w:rFonts w:ascii="Times New Roman" w:eastAsia="Times New Roman" w:hAnsi="Times New Roman" w:cs="Times New Roman"/>
          <w:color w:val="auto"/>
          <w:sz w:val="24"/>
          <w:szCs w:val="24"/>
          <w:rPrChange w:id="630" w:author="哈哈" w:date="2021-04-16T10:10:00Z">
            <w:rPr>
              <w:rFonts w:ascii="Times New Roman" w:eastAsia="Times New Roman" w:hAnsi="Times New Roman" w:cs="Times New Roman"/>
              <w:sz w:val="24"/>
              <w:szCs w:val="24"/>
            </w:rPr>
          </w:rPrChange>
        </w:rPr>
      </w:pPr>
    </w:p>
    <w:p w:rsidR="003130F8" w:rsidRPr="003130F8" w:rsidRDefault="003130F8">
      <w:pPr>
        <w:framePr w:wrap="auto" w:yAlign="inline"/>
        <w:spacing w:line="360" w:lineRule="auto"/>
        <w:jc w:val="center"/>
        <w:rPr>
          <w:rFonts w:ascii="Times New Roman" w:eastAsia="Times New Roman" w:hAnsi="Times New Roman" w:cs="Times New Roman"/>
          <w:color w:val="auto"/>
          <w:sz w:val="28"/>
          <w:szCs w:val="28"/>
          <w:rPrChange w:id="631" w:author="哈哈" w:date="2021-04-16T10:10:00Z">
            <w:rPr>
              <w:rFonts w:ascii="Times New Roman" w:eastAsia="Times New Roman" w:hAnsi="Times New Roman" w:cs="Times New Roman"/>
              <w:sz w:val="28"/>
              <w:szCs w:val="28"/>
            </w:rPr>
          </w:rPrChange>
        </w:rPr>
      </w:pPr>
    </w:p>
    <w:p w:rsidR="003130F8" w:rsidRPr="003130F8" w:rsidRDefault="003130F8">
      <w:pPr>
        <w:framePr w:wrap="auto" w:yAlign="inline"/>
        <w:spacing w:line="360" w:lineRule="auto"/>
        <w:jc w:val="center"/>
        <w:rPr>
          <w:rFonts w:ascii="Times New Roman" w:eastAsia="Times New Roman" w:hAnsi="Times New Roman" w:cs="Times New Roman"/>
          <w:color w:val="auto"/>
          <w:sz w:val="28"/>
          <w:szCs w:val="28"/>
          <w:rPrChange w:id="632" w:author="哈哈" w:date="2021-04-16T10:10:00Z">
            <w:rPr>
              <w:rFonts w:ascii="Times New Roman" w:eastAsia="Times New Roman" w:hAnsi="Times New Roman" w:cs="Times New Roman"/>
              <w:sz w:val="28"/>
              <w:szCs w:val="28"/>
            </w:rPr>
          </w:rPrChange>
        </w:rPr>
      </w:pPr>
    </w:p>
    <w:p w:rsidR="003130F8" w:rsidRPr="003130F8" w:rsidRDefault="003130F8">
      <w:pPr>
        <w:framePr w:wrap="auto" w:yAlign="inline"/>
        <w:spacing w:line="360" w:lineRule="auto"/>
        <w:rPr>
          <w:rFonts w:ascii="Times New Roman" w:eastAsia="Times New Roman" w:hAnsi="Times New Roman" w:cs="Times New Roman"/>
          <w:color w:val="auto"/>
          <w:sz w:val="28"/>
          <w:szCs w:val="28"/>
          <w:rPrChange w:id="633" w:author="哈哈" w:date="2021-04-16T10:10:00Z">
            <w:rPr>
              <w:rFonts w:ascii="Times New Roman" w:eastAsia="Times New Roman" w:hAnsi="Times New Roman" w:cs="Times New Roman"/>
              <w:sz w:val="28"/>
              <w:szCs w:val="28"/>
            </w:rPr>
          </w:rPrChange>
        </w:rPr>
      </w:pPr>
    </w:p>
    <w:p w:rsidR="003130F8" w:rsidRPr="003130F8" w:rsidRDefault="003130F8">
      <w:pPr>
        <w:framePr w:wrap="auto" w:yAlign="inline"/>
        <w:spacing w:line="360" w:lineRule="auto"/>
        <w:jc w:val="center"/>
        <w:rPr>
          <w:rFonts w:ascii="Times New Roman" w:eastAsia="Times New Roman" w:hAnsi="Times New Roman" w:cs="Times New Roman"/>
          <w:color w:val="auto"/>
          <w:sz w:val="28"/>
          <w:szCs w:val="28"/>
          <w:rPrChange w:id="634" w:author="哈哈" w:date="2021-04-16T10:10:00Z">
            <w:rPr>
              <w:rFonts w:ascii="Times New Roman" w:eastAsia="Times New Roman" w:hAnsi="Times New Roman" w:cs="Times New Roman"/>
              <w:sz w:val="28"/>
              <w:szCs w:val="28"/>
            </w:rPr>
          </w:rPrChange>
        </w:rPr>
      </w:pPr>
    </w:p>
    <w:p w:rsidR="003130F8" w:rsidRPr="003130F8" w:rsidRDefault="00B22B6E">
      <w:pPr>
        <w:framePr w:wrap="auto" w:yAlign="inline"/>
        <w:spacing w:line="360" w:lineRule="auto"/>
        <w:ind w:firstLine="1120"/>
        <w:rPr>
          <w:rFonts w:ascii="Times New Roman" w:eastAsia="Times New Roman" w:hAnsi="Times New Roman" w:cs="Times New Roman"/>
          <w:color w:val="auto"/>
          <w:sz w:val="28"/>
          <w:szCs w:val="28"/>
          <w:rPrChange w:id="635" w:author="哈哈" w:date="2021-04-16T10:10:00Z">
            <w:rPr>
              <w:rFonts w:ascii="Times New Roman" w:eastAsia="Times New Roman" w:hAnsi="Times New Roman" w:cs="Times New Roman"/>
              <w:sz w:val="28"/>
              <w:szCs w:val="28"/>
            </w:rPr>
          </w:rPrChange>
        </w:rPr>
      </w:pPr>
      <w:r w:rsidRPr="00B22B6E">
        <w:rPr>
          <w:rFonts w:ascii="Times New Roman" w:eastAsia="仿宋_GB2312" w:hAnsi="Times New Roman" w:cs="Times New Roman" w:hint="eastAsia"/>
          <w:color w:val="auto"/>
          <w:sz w:val="32"/>
          <w:szCs w:val="32"/>
          <w:lang w:val="zh-TW"/>
          <w:rPrChange w:id="636" w:author="哈哈" w:date="2021-04-16T10:10:00Z">
            <w:rPr>
              <w:rFonts w:ascii="Times New Roman" w:eastAsia="仿宋_GB2312" w:hAnsi="Times New Roman" w:cs="Times New Roman" w:hint="eastAsia"/>
              <w:sz w:val="32"/>
              <w:szCs w:val="32"/>
              <w:lang w:val="zh-TW"/>
            </w:rPr>
          </w:rPrChange>
        </w:rPr>
        <w:t>评选</w:t>
      </w:r>
      <w:r w:rsidRPr="00B22B6E">
        <w:rPr>
          <w:rFonts w:ascii="Times New Roman" w:eastAsia="仿宋_GB2312" w:hAnsi="Times New Roman" w:cs="Times New Roman" w:hint="eastAsia"/>
          <w:color w:val="auto"/>
          <w:sz w:val="32"/>
          <w:szCs w:val="32"/>
          <w:lang w:val="zh-TW" w:eastAsia="zh-TW"/>
          <w:rPrChange w:id="637" w:author="哈哈" w:date="2021-04-16T10:10:00Z">
            <w:rPr>
              <w:rFonts w:ascii="Times New Roman" w:eastAsia="仿宋_GB2312" w:hAnsi="Times New Roman" w:cs="Times New Roman" w:hint="eastAsia"/>
              <w:sz w:val="32"/>
              <w:szCs w:val="32"/>
              <w:lang w:val="zh-TW" w:eastAsia="zh-TW"/>
            </w:rPr>
          </w:rPrChange>
        </w:rPr>
        <w:t>申请人：</w:t>
      </w:r>
    </w:p>
    <w:p w:rsidR="003130F8" w:rsidRPr="003130F8" w:rsidRDefault="003130F8">
      <w:pPr>
        <w:framePr w:wrap="auto" w:yAlign="inline"/>
        <w:spacing w:line="360" w:lineRule="auto"/>
        <w:ind w:firstLine="1260"/>
        <w:rPr>
          <w:rFonts w:ascii="Times New Roman" w:eastAsia="Times New Roman" w:hAnsi="Times New Roman" w:cs="Times New Roman"/>
          <w:color w:val="auto"/>
          <w:sz w:val="28"/>
          <w:szCs w:val="28"/>
          <w:rPrChange w:id="638" w:author="哈哈" w:date="2021-04-16T10:10:00Z">
            <w:rPr>
              <w:rFonts w:ascii="Times New Roman" w:eastAsia="Times New Roman" w:hAnsi="Times New Roman" w:cs="Times New Roman"/>
              <w:sz w:val="28"/>
              <w:szCs w:val="28"/>
            </w:rPr>
          </w:rPrChange>
        </w:rPr>
      </w:pPr>
    </w:p>
    <w:p w:rsidR="003130F8" w:rsidRPr="003130F8" w:rsidRDefault="00B22B6E">
      <w:pPr>
        <w:framePr w:wrap="auto" w:yAlign="inline"/>
        <w:spacing w:line="360" w:lineRule="auto"/>
        <w:ind w:firstLine="1120"/>
        <w:rPr>
          <w:rFonts w:ascii="Times New Roman" w:eastAsia="Times New Roman" w:hAnsi="Times New Roman" w:cs="Times New Roman"/>
          <w:color w:val="auto"/>
          <w:sz w:val="28"/>
          <w:szCs w:val="28"/>
          <w:rPrChange w:id="639" w:author="哈哈" w:date="2021-04-16T10:10:00Z">
            <w:rPr>
              <w:rFonts w:ascii="Times New Roman" w:eastAsia="Times New Roman" w:hAnsi="Times New Roman" w:cs="Times New Roman"/>
              <w:sz w:val="28"/>
              <w:szCs w:val="28"/>
            </w:rPr>
          </w:rPrChange>
        </w:rPr>
      </w:pPr>
      <w:r w:rsidRPr="00B22B6E">
        <w:rPr>
          <w:rFonts w:ascii="Times New Roman" w:eastAsia="仿宋_GB2312" w:hAnsi="Times New Roman" w:cs="Times New Roman" w:hint="eastAsia"/>
          <w:color w:val="auto"/>
          <w:sz w:val="32"/>
          <w:szCs w:val="32"/>
          <w:lang w:val="zh-TW"/>
          <w:rPrChange w:id="640" w:author="哈哈" w:date="2021-04-16T10:10:00Z">
            <w:rPr>
              <w:rFonts w:ascii="Times New Roman" w:eastAsia="仿宋_GB2312" w:hAnsi="Times New Roman" w:cs="Times New Roman" w:hint="eastAsia"/>
              <w:sz w:val="32"/>
              <w:szCs w:val="32"/>
              <w:lang w:val="zh-TW"/>
            </w:rPr>
          </w:rPrChange>
        </w:rPr>
        <w:t>评选</w:t>
      </w:r>
      <w:r w:rsidRPr="00B22B6E">
        <w:rPr>
          <w:rFonts w:ascii="Times New Roman" w:eastAsia="仿宋_GB2312" w:hAnsi="Times New Roman" w:cs="Times New Roman" w:hint="eastAsia"/>
          <w:color w:val="auto"/>
          <w:sz w:val="32"/>
          <w:szCs w:val="32"/>
          <w:lang w:val="zh-TW" w:eastAsia="zh-TW"/>
          <w:rPrChange w:id="641" w:author="哈哈" w:date="2021-04-16T10:10:00Z">
            <w:rPr>
              <w:rFonts w:ascii="Times New Roman" w:eastAsia="仿宋_GB2312" w:hAnsi="Times New Roman" w:cs="Times New Roman" w:hint="eastAsia"/>
              <w:sz w:val="32"/>
              <w:szCs w:val="32"/>
              <w:lang w:val="zh-TW" w:eastAsia="zh-TW"/>
            </w:rPr>
          </w:rPrChange>
        </w:rPr>
        <w:t>申请人法定代表人或授权代表签字</w:t>
      </w:r>
      <w:r w:rsidRPr="00B22B6E">
        <w:rPr>
          <w:rFonts w:ascii="Times New Roman" w:hAnsi="Times New Roman" w:cs="Times New Roman" w:hint="eastAsia"/>
          <w:color w:val="auto"/>
          <w:sz w:val="28"/>
          <w:szCs w:val="28"/>
          <w:lang w:val="zh-TW" w:eastAsia="zh-TW"/>
          <w:rPrChange w:id="642" w:author="哈哈" w:date="2021-04-16T10:10:00Z">
            <w:rPr>
              <w:rFonts w:ascii="Times New Roman" w:hAnsi="Times New Roman" w:cs="Times New Roman" w:hint="eastAsia"/>
              <w:sz w:val="28"/>
              <w:szCs w:val="28"/>
              <w:lang w:val="zh-TW" w:eastAsia="zh-TW"/>
            </w:rPr>
          </w:rPrChange>
        </w:rPr>
        <w:t>：</w:t>
      </w:r>
      <w:r w:rsidRPr="00B22B6E">
        <w:rPr>
          <w:rFonts w:ascii="Times New Roman" w:hAnsi="Times New Roman" w:cs="Times New Roman"/>
          <w:color w:val="auto"/>
          <w:sz w:val="28"/>
          <w:szCs w:val="28"/>
          <w:rPrChange w:id="643" w:author="哈哈" w:date="2021-04-16T10:10:00Z">
            <w:rPr>
              <w:rFonts w:ascii="Times New Roman" w:hAnsi="Times New Roman" w:cs="Times New Roman"/>
              <w:sz w:val="28"/>
              <w:szCs w:val="28"/>
            </w:rPr>
          </w:rPrChange>
        </w:rPr>
        <w:t>___________</w:t>
      </w:r>
    </w:p>
    <w:p w:rsidR="003130F8" w:rsidRPr="003130F8" w:rsidRDefault="003130F8">
      <w:pPr>
        <w:framePr w:wrap="auto" w:yAlign="inline"/>
        <w:spacing w:line="360" w:lineRule="auto"/>
        <w:rPr>
          <w:rFonts w:ascii="Times New Roman" w:eastAsia="Times New Roman" w:hAnsi="Times New Roman" w:cs="Times New Roman"/>
          <w:color w:val="auto"/>
          <w:sz w:val="28"/>
          <w:szCs w:val="28"/>
          <w:rPrChange w:id="644" w:author="哈哈" w:date="2021-04-16T10:10:00Z">
            <w:rPr>
              <w:rFonts w:ascii="Times New Roman" w:eastAsia="Times New Roman" w:hAnsi="Times New Roman" w:cs="Times New Roman"/>
              <w:sz w:val="28"/>
              <w:szCs w:val="28"/>
            </w:rPr>
          </w:rPrChange>
        </w:rPr>
      </w:pPr>
    </w:p>
    <w:p w:rsidR="003130F8" w:rsidRPr="003130F8" w:rsidRDefault="00B22B6E">
      <w:pPr>
        <w:framePr w:wrap="auto" w:yAlign="inline"/>
        <w:spacing w:line="360" w:lineRule="auto"/>
        <w:jc w:val="right"/>
        <w:rPr>
          <w:rFonts w:ascii="Times New Roman" w:eastAsia="Times New Roman" w:hAnsi="Times New Roman" w:cs="Times New Roman"/>
          <w:color w:val="auto"/>
          <w:sz w:val="32"/>
          <w:szCs w:val="32"/>
          <w:rPrChange w:id="645" w:author="哈哈" w:date="2021-04-16T10:10:00Z">
            <w:rPr>
              <w:rFonts w:ascii="Times New Roman" w:eastAsia="Times New Roman" w:hAnsi="Times New Roman" w:cs="Times New Roman"/>
              <w:sz w:val="32"/>
              <w:szCs w:val="32"/>
            </w:rPr>
          </w:rPrChange>
        </w:rPr>
      </w:pPr>
      <w:r w:rsidRPr="00B22B6E">
        <w:rPr>
          <w:rFonts w:ascii="Times New Roman" w:eastAsia="仿宋_GB2312" w:hAnsi="Times New Roman" w:cs="Times New Roman" w:hint="eastAsia"/>
          <w:color w:val="auto"/>
          <w:sz w:val="32"/>
          <w:szCs w:val="32"/>
          <w:lang w:val="zh-TW" w:eastAsia="zh-TW"/>
          <w:rPrChange w:id="646" w:author="哈哈" w:date="2021-04-16T10:10:00Z">
            <w:rPr>
              <w:rFonts w:ascii="Times New Roman" w:eastAsia="仿宋_GB2312" w:hAnsi="Times New Roman" w:cs="Times New Roman" w:hint="eastAsia"/>
              <w:sz w:val="32"/>
              <w:szCs w:val="32"/>
              <w:lang w:val="zh-TW" w:eastAsia="zh-TW"/>
            </w:rPr>
          </w:rPrChange>
        </w:rPr>
        <w:t>年月日</w:t>
      </w:r>
    </w:p>
    <w:p w:rsidR="003130F8" w:rsidRPr="003130F8" w:rsidRDefault="003130F8">
      <w:pPr>
        <w:framePr w:wrap="auto" w:yAlign="inline"/>
        <w:spacing w:line="360" w:lineRule="auto"/>
        <w:jc w:val="right"/>
        <w:rPr>
          <w:rFonts w:ascii="Times New Roman" w:eastAsia="Times New Roman" w:hAnsi="Times New Roman" w:cs="Times New Roman"/>
          <w:color w:val="auto"/>
          <w:sz w:val="28"/>
          <w:szCs w:val="28"/>
          <w:rPrChange w:id="647" w:author="哈哈" w:date="2021-04-16T10:10:00Z">
            <w:rPr>
              <w:rFonts w:ascii="Times New Roman" w:eastAsia="Times New Roman" w:hAnsi="Times New Roman" w:cs="Times New Roman"/>
              <w:sz w:val="28"/>
              <w:szCs w:val="28"/>
            </w:rPr>
          </w:rPrChange>
        </w:rPr>
      </w:pPr>
    </w:p>
    <w:p w:rsidR="003130F8" w:rsidRPr="003130F8" w:rsidRDefault="003130F8">
      <w:pPr>
        <w:framePr w:wrap="auto" w:yAlign="inline"/>
        <w:spacing w:line="360" w:lineRule="auto"/>
        <w:jc w:val="right"/>
        <w:rPr>
          <w:rFonts w:ascii="Times New Roman" w:eastAsia="Times New Roman" w:hAnsi="Times New Roman" w:cs="Times New Roman"/>
          <w:color w:val="auto"/>
          <w:sz w:val="28"/>
          <w:szCs w:val="28"/>
          <w:rPrChange w:id="648" w:author="哈哈" w:date="2021-04-16T10:10:00Z">
            <w:rPr>
              <w:rFonts w:ascii="Times New Roman" w:eastAsia="Times New Roman" w:hAnsi="Times New Roman" w:cs="Times New Roman"/>
              <w:sz w:val="28"/>
              <w:szCs w:val="28"/>
            </w:rPr>
          </w:rPrChange>
        </w:rPr>
      </w:pPr>
    </w:p>
    <w:p w:rsidR="003130F8" w:rsidRPr="003130F8" w:rsidRDefault="003130F8">
      <w:pPr>
        <w:framePr w:wrap="auto" w:yAlign="inline"/>
        <w:spacing w:line="360" w:lineRule="auto"/>
        <w:jc w:val="right"/>
        <w:rPr>
          <w:rFonts w:ascii="Times New Roman" w:eastAsia="Times New Roman" w:hAnsi="Times New Roman" w:cs="Times New Roman"/>
          <w:color w:val="auto"/>
          <w:sz w:val="28"/>
          <w:szCs w:val="28"/>
          <w:rPrChange w:id="649" w:author="哈哈" w:date="2021-04-16T10:10:00Z">
            <w:rPr>
              <w:rFonts w:ascii="Times New Roman" w:eastAsia="Times New Roman" w:hAnsi="Times New Roman" w:cs="Times New Roman"/>
              <w:sz w:val="28"/>
              <w:szCs w:val="28"/>
            </w:rPr>
          </w:rPrChange>
        </w:rPr>
      </w:pPr>
    </w:p>
    <w:p w:rsidR="003130F8" w:rsidRPr="003130F8" w:rsidRDefault="003130F8">
      <w:pPr>
        <w:framePr w:wrap="auto" w:yAlign="inline"/>
        <w:spacing w:line="360" w:lineRule="auto"/>
        <w:rPr>
          <w:rFonts w:ascii="Times New Roman" w:hAnsi="Times New Roman" w:cs="Times New Roman"/>
          <w:color w:val="auto"/>
          <w:sz w:val="32"/>
          <w:szCs w:val="32"/>
          <w:rPrChange w:id="650" w:author="哈哈" w:date="2021-04-16T10:10:00Z">
            <w:rPr>
              <w:rFonts w:ascii="Times New Roman" w:hAnsi="Times New Roman" w:cs="Times New Roman"/>
              <w:sz w:val="32"/>
              <w:szCs w:val="32"/>
            </w:rPr>
          </w:rPrChange>
        </w:rPr>
      </w:pPr>
    </w:p>
    <w:p w:rsidR="003130F8" w:rsidRPr="003130F8" w:rsidRDefault="003130F8">
      <w:pPr>
        <w:framePr w:wrap="auto" w:yAlign="inline"/>
        <w:spacing w:line="360" w:lineRule="auto"/>
        <w:rPr>
          <w:rFonts w:ascii="Times New Roman" w:hAnsi="Times New Roman" w:cs="Times New Roman"/>
          <w:color w:val="auto"/>
          <w:sz w:val="32"/>
          <w:szCs w:val="32"/>
          <w:rPrChange w:id="651" w:author="哈哈" w:date="2021-04-16T10:10:00Z">
            <w:rPr>
              <w:rFonts w:ascii="Times New Roman" w:hAnsi="Times New Roman" w:cs="Times New Roman"/>
              <w:sz w:val="32"/>
              <w:szCs w:val="32"/>
            </w:rPr>
          </w:rPrChange>
        </w:rPr>
      </w:pPr>
    </w:p>
    <w:p w:rsidR="003130F8" w:rsidRPr="003130F8" w:rsidRDefault="00B22B6E">
      <w:pPr>
        <w:framePr w:wrap="auto" w:yAlign="inline"/>
        <w:spacing w:line="360" w:lineRule="auto"/>
        <w:rPr>
          <w:rFonts w:ascii="Times New Roman" w:eastAsia="Times New Roman" w:hAnsi="Times New Roman" w:cs="Times New Roman"/>
          <w:color w:val="auto"/>
          <w:sz w:val="32"/>
          <w:szCs w:val="32"/>
          <w:rPrChange w:id="652" w:author="哈哈" w:date="2021-04-16T10:10:00Z">
            <w:rPr>
              <w:rFonts w:ascii="Times New Roman" w:eastAsia="Times New Roman" w:hAnsi="Times New Roman" w:cs="Times New Roman"/>
              <w:sz w:val="32"/>
              <w:szCs w:val="32"/>
            </w:rPr>
          </w:rPrChange>
        </w:rPr>
      </w:pPr>
      <w:r w:rsidRPr="00B22B6E">
        <w:rPr>
          <w:rFonts w:ascii="Times New Roman" w:hAnsi="Times New Roman" w:cs="Times New Roman"/>
          <w:color w:val="auto"/>
          <w:sz w:val="32"/>
          <w:szCs w:val="32"/>
          <w:rPrChange w:id="653" w:author="哈哈" w:date="2021-04-16T10:10:00Z">
            <w:rPr>
              <w:rFonts w:ascii="Times New Roman" w:hAnsi="Times New Roman" w:cs="Times New Roman"/>
              <w:sz w:val="32"/>
              <w:szCs w:val="32"/>
            </w:rPr>
          </w:rPrChange>
        </w:rPr>
        <w:t>3</w:t>
      </w:r>
      <w:r w:rsidRPr="00B22B6E">
        <w:rPr>
          <w:rFonts w:ascii="Times New Roman" w:eastAsia="楷体_GB2312" w:hAnsi="Times New Roman" w:cs="Times New Roman"/>
          <w:color w:val="auto"/>
          <w:sz w:val="32"/>
          <w:szCs w:val="32"/>
          <w:rPrChange w:id="654" w:author="哈哈" w:date="2021-04-16T10:10:00Z">
            <w:rPr>
              <w:rFonts w:ascii="Times New Roman" w:eastAsia="楷体_GB2312" w:hAnsi="Times New Roman" w:cs="Times New Roman"/>
              <w:sz w:val="32"/>
              <w:szCs w:val="32"/>
            </w:rPr>
          </w:rPrChange>
        </w:rPr>
        <w:t>.</w:t>
      </w:r>
      <w:r w:rsidRPr="00B22B6E">
        <w:rPr>
          <w:rFonts w:ascii="Times New Roman" w:eastAsia="楷体_GB2312" w:hAnsi="Times New Roman" w:cs="Times New Roman" w:hint="eastAsia"/>
          <w:color w:val="auto"/>
          <w:sz w:val="32"/>
          <w:szCs w:val="32"/>
          <w:lang w:val="zh-TW" w:eastAsia="zh-TW"/>
          <w:rPrChange w:id="655" w:author="哈哈" w:date="2021-04-16T10:10:00Z">
            <w:rPr>
              <w:rFonts w:ascii="Times New Roman" w:eastAsia="楷体_GB2312" w:hAnsi="Times New Roman" w:cs="Times New Roman" w:hint="eastAsia"/>
              <w:sz w:val="32"/>
              <w:szCs w:val="32"/>
              <w:lang w:val="zh-TW" w:eastAsia="zh-TW"/>
            </w:rPr>
          </w:rPrChange>
        </w:rPr>
        <w:t>法定代表人授权书</w:t>
      </w:r>
    </w:p>
    <w:p w:rsidR="003130F8" w:rsidRPr="003130F8" w:rsidRDefault="003130F8">
      <w:pPr>
        <w:framePr w:wrap="auto" w:yAlign="inline"/>
        <w:spacing w:line="360" w:lineRule="auto"/>
        <w:ind w:firstLine="640"/>
        <w:rPr>
          <w:rFonts w:ascii="Times New Roman" w:eastAsia="Times New Roman" w:hAnsi="Times New Roman" w:cs="Times New Roman"/>
          <w:color w:val="auto"/>
          <w:sz w:val="32"/>
          <w:szCs w:val="32"/>
          <w:rPrChange w:id="656" w:author="哈哈" w:date="2021-04-16T10:10:00Z">
            <w:rPr>
              <w:rFonts w:ascii="Times New Roman" w:eastAsia="Times New Roman" w:hAnsi="Times New Roman" w:cs="Times New Roman"/>
              <w:sz w:val="32"/>
              <w:szCs w:val="32"/>
            </w:rPr>
          </w:rPrChange>
        </w:rPr>
      </w:pPr>
    </w:p>
    <w:p w:rsidR="003130F8" w:rsidRPr="003130F8" w:rsidRDefault="00B22B6E">
      <w:pPr>
        <w:framePr w:wrap="auto" w:yAlign="inline"/>
        <w:spacing w:line="560" w:lineRule="exact"/>
        <w:ind w:firstLine="640"/>
        <w:rPr>
          <w:rFonts w:ascii="Times New Roman" w:eastAsia="Times New Roman" w:hAnsi="Times New Roman" w:cs="Times New Roman"/>
          <w:color w:val="auto"/>
          <w:sz w:val="32"/>
          <w:szCs w:val="32"/>
          <w:rPrChange w:id="657" w:author="哈哈" w:date="2021-04-16T10:10:00Z">
            <w:rPr>
              <w:rFonts w:ascii="Times New Roman" w:eastAsia="Times New Roman" w:hAnsi="Times New Roman" w:cs="Times New Roman"/>
              <w:sz w:val="32"/>
              <w:szCs w:val="32"/>
            </w:rPr>
          </w:rPrChange>
        </w:rPr>
      </w:pPr>
      <w:r w:rsidRPr="00B22B6E">
        <w:rPr>
          <w:rFonts w:ascii="Times New Roman" w:eastAsia="仿宋_GB2312" w:hAnsi="Times New Roman" w:cs="Times New Roman" w:hint="eastAsia"/>
          <w:color w:val="auto"/>
          <w:sz w:val="32"/>
          <w:szCs w:val="32"/>
          <w:lang w:val="zh-TW" w:eastAsia="zh-TW"/>
          <w:rPrChange w:id="658" w:author="哈哈" w:date="2021-04-16T10:10:00Z">
            <w:rPr>
              <w:rFonts w:ascii="Times New Roman" w:eastAsia="仿宋_GB2312" w:hAnsi="Times New Roman" w:cs="Times New Roman" w:hint="eastAsia"/>
              <w:sz w:val="32"/>
              <w:szCs w:val="32"/>
              <w:lang w:val="zh-TW" w:eastAsia="zh-TW"/>
            </w:rPr>
          </w:rPrChange>
        </w:rPr>
        <w:t>本授权委托书声明：我</w:t>
      </w:r>
      <w:r w:rsidRPr="00B22B6E">
        <w:rPr>
          <w:rFonts w:ascii="Times New Roman" w:eastAsia="仿宋_GB2312" w:hAnsi="Times New Roman" w:cs="Times New Roman" w:hint="eastAsia"/>
          <w:color w:val="auto"/>
          <w:sz w:val="32"/>
          <w:szCs w:val="32"/>
          <w:u w:val="single"/>
          <w:lang w:val="zh-TW" w:eastAsia="zh-TW"/>
          <w:rPrChange w:id="659" w:author="哈哈" w:date="2021-04-16T10:10:00Z">
            <w:rPr>
              <w:rFonts w:ascii="Times New Roman" w:eastAsia="仿宋_GB2312" w:hAnsi="Times New Roman" w:cs="Times New Roman" w:hint="eastAsia"/>
              <w:sz w:val="32"/>
              <w:szCs w:val="32"/>
              <w:u w:val="single"/>
              <w:lang w:val="zh-TW" w:eastAsia="zh-TW"/>
            </w:rPr>
          </w:rPrChange>
        </w:rPr>
        <w:t>（姓名）</w:t>
      </w:r>
      <w:r w:rsidRPr="00B22B6E">
        <w:rPr>
          <w:rFonts w:ascii="Times New Roman" w:eastAsia="仿宋_GB2312" w:hAnsi="Times New Roman" w:cs="Times New Roman" w:hint="eastAsia"/>
          <w:color w:val="auto"/>
          <w:sz w:val="32"/>
          <w:szCs w:val="32"/>
          <w:lang w:val="zh-TW" w:eastAsia="zh-TW"/>
          <w:rPrChange w:id="660" w:author="哈哈" w:date="2021-04-16T10:10:00Z">
            <w:rPr>
              <w:rFonts w:ascii="Times New Roman" w:eastAsia="仿宋_GB2312" w:hAnsi="Times New Roman" w:cs="Times New Roman" w:hint="eastAsia"/>
              <w:sz w:val="32"/>
              <w:szCs w:val="32"/>
              <w:lang w:val="zh-TW" w:eastAsia="zh-TW"/>
            </w:rPr>
          </w:rPrChange>
        </w:rPr>
        <w:t>系</w:t>
      </w:r>
      <w:r w:rsidRPr="00B22B6E">
        <w:rPr>
          <w:rFonts w:ascii="Times New Roman" w:eastAsia="仿宋_GB2312" w:hAnsi="Times New Roman" w:cs="Times New Roman" w:hint="eastAsia"/>
          <w:color w:val="auto"/>
          <w:sz w:val="32"/>
          <w:szCs w:val="32"/>
          <w:u w:val="single"/>
          <w:lang w:val="zh-TW" w:eastAsia="zh-TW"/>
          <w:rPrChange w:id="661" w:author="哈哈" w:date="2021-04-16T10:10:00Z">
            <w:rPr>
              <w:rFonts w:ascii="Times New Roman" w:eastAsia="仿宋_GB2312" w:hAnsi="Times New Roman" w:cs="Times New Roman" w:hint="eastAsia"/>
              <w:sz w:val="32"/>
              <w:szCs w:val="32"/>
              <w:u w:val="single"/>
              <w:lang w:val="zh-TW" w:eastAsia="zh-TW"/>
            </w:rPr>
          </w:rPrChange>
        </w:rPr>
        <w:t>（</w:t>
      </w:r>
      <w:r w:rsidRPr="00B22B6E">
        <w:rPr>
          <w:rFonts w:ascii="Times New Roman" w:eastAsia="仿宋_GB2312" w:hAnsi="Times New Roman" w:cs="Times New Roman" w:hint="eastAsia"/>
          <w:color w:val="auto"/>
          <w:sz w:val="32"/>
          <w:szCs w:val="32"/>
          <w:u w:val="single"/>
          <w:lang w:val="zh-TW"/>
          <w:rPrChange w:id="662" w:author="哈哈" w:date="2021-04-16T10:10:00Z">
            <w:rPr>
              <w:rFonts w:ascii="Times New Roman" w:eastAsia="仿宋_GB2312" w:hAnsi="Times New Roman" w:cs="Times New Roman" w:hint="eastAsia"/>
              <w:sz w:val="32"/>
              <w:szCs w:val="32"/>
              <w:u w:val="single"/>
              <w:lang w:val="zh-TW"/>
            </w:rPr>
          </w:rPrChange>
        </w:rPr>
        <w:t>评选</w:t>
      </w:r>
      <w:r w:rsidRPr="00B22B6E">
        <w:rPr>
          <w:rFonts w:ascii="Times New Roman" w:eastAsia="仿宋_GB2312" w:hAnsi="Times New Roman" w:cs="Times New Roman" w:hint="eastAsia"/>
          <w:color w:val="auto"/>
          <w:sz w:val="32"/>
          <w:szCs w:val="32"/>
          <w:u w:val="single"/>
          <w:lang w:val="zh-TW" w:eastAsia="zh-TW"/>
          <w:rPrChange w:id="663" w:author="哈哈" w:date="2021-04-16T10:10:00Z">
            <w:rPr>
              <w:rFonts w:ascii="Times New Roman" w:eastAsia="仿宋_GB2312" w:hAnsi="Times New Roman" w:cs="Times New Roman" w:hint="eastAsia"/>
              <w:sz w:val="32"/>
              <w:szCs w:val="32"/>
              <w:u w:val="single"/>
              <w:lang w:val="zh-TW" w:eastAsia="zh-TW"/>
            </w:rPr>
          </w:rPrChange>
        </w:rPr>
        <w:t>申请人）</w:t>
      </w:r>
      <w:r w:rsidRPr="00B22B6E">
        <w:rPr>
          <w:rFonts w:ascii="Times New Roman" w:eastAsia="仿宋_GB2312" w:hAnsi="Times New Roman" w:cs="Times New Roman" w:hint="eastAsia"/>
          <w:color w:val="auto"/>
          <w:sz w:val="32"/>
          <w:szCs w:val="32"/>
          <w:lang w:val="zh-TW" w:eastAsia="zh-TW"/>
          <w:rPrChange w:id="664" w:author="哈哈" w:date="2021-04-16T10:10:00Z">
            <w:rPr>
              <w:rFonts w:ascii="Times New Roman" w:eastAsia="仿宋_GB2312" w:hAnsi="Times New Roman" w:cs="Times New Roman" w:hint="eastAsia"/>
              <w:sz w:val="32"/>
              <w:szCs w:val="32"/>
              <w:lang w:val="zh-TW" w:eastAsia="zh-TW"/>
            </w:rPr>
          </w:rPrChange>
        </w:rPr>
        <w:t>的法定代表人，现授权</w:t>
      </w:r>
      <w:r w:rsidRPr="00B22B6E">
        <w:rPr>
          <w:rFonts w:ascii="Times New Roman" w:eastAsia="仿宋_GB2312" w:hAnsi="Times New Roman" w:cs="Times New Roman" w:hint="eastAsia"/>
          <w:color w:val="auto"/>
          <w:sz w:val="32"/>
          <w:szCs w:val="32"/>
          <w:u w:val="single"/>
          <w:lang w:val="zh-TW" w:eastAsia="zh-TW"/>
          <w:rPrChange w:id="665" w:author="哈哈" w:date="2021-04-16T10:10:00Z">
            <w:rPr>
              <w:rFonts w:ascii="Times New Roman" w:eastAsia="仿宋_GB2312" w:hAnsi="Times New Roman" w:cs="Times New Roman" w:hint="eastAsia"/>
              <w:sz w:val="32"/>
              <w:szCs w:val="32"/>
              <w:u w:val="single"/>
              <w:lang w:val="zh-TW" w:eastAsia="zh-TW"/>
            </w:rPr>
          </w:rPrChange>
        </w:rPr>
        <w:t>（姓名）</w:t>
      </w:r>
      <w:r w:rsidRPr="00B22B6E">
        <w:rPr>
          <w:rFonts w:ascii="Times New Roman" w:eastAsia="仿宋_GB2312" w:hAnsi="Times New Roman" w:cs="Times New Roman" w:hint="eastAsia"/>
          <w:color w:val="auto"/>
          <w:sz w:val="32"/>
          <w:szCs w:val="32"/>
          <w:lang w:val="zh-TW" w:eastAsia="zh-TW"/>
          <w:rPrChange w:id="666" w:author="哈哈" w:date="2021-04-16T10:10:00Z">
            <w:rPr>
              <w:rFonts w:ascii="Times New Roman" w:eastAsia="仿宋_GB2312" w:hAnsi="Times New Roman" w:cs="Times New Roman" w:hint="eastAsia"/>
              <w:sz w:val="32"/>
              <w:szCs w:val="32"/>
              <w:lang w:val="zh-TW" w:eastAsia="zh-TW"/>
            </w:rPr>
          </w:rPrChange>
        </w:rPr>
        <w:t>为我公司委托代理人，以本公司的名义参加</w:t>
      </w:r>
      <w:r w:rsidRPr="00B22B6E">
        <w:rPr>
          <w:rFonts w:ascii="Times New Roman" w:hAnsi="Times New Roman" w:cs="Times New Roman"/>
          <w:color w:val="auto"/>
          <w:sz w:val="32"/>
          <w:szCs w:val="32"/>
          <w:u w:val="single"/>
          <w:rPrChange w:id="667" w:author="哈哈" w:date="2021-04-16T10:10:00Z">
            <w:rPr>
              <w:rFonts w:ascii="Times New Roman" w:hAnsi="Times New Roman" w:cs="Times New Roman"/>
              <w:sz w:val="32"/>
              <w:szCs w:val="32"/>
              <w:u w:val="single"/>
            </w:rPr>
          </w:rPrChange>
        </w:rPr>
        <w:t xml:space="preserve"> XXX </w:t>
      </w:r>
      <w:r w:rsidRPr="00B22B6E">
        <w:rPr>
          <w:rFonts w:ascii="Times New Roman" w:eastAsia="仿宋_GB2312" w:hAnsi="Times New Roman" w:cs="Times New Roman" w:hint="eastAsia"/>
          <w:color w:val="auto"/>
          <w:sz w:val="32"/>
          <w:szCs w:val="32"/>
          <w:lang w:val="zh-TW" w:eastAsia="zh-TW"/>
          <w:rPrChange w:id="668" w:author="哈哈" w:date="2021-04-16T10:10:00Z">
            <w:rPr>
              <w:rFonts w:ascii="Times New Roman" w:eastAsia="仿宋_GB2312" w:hAnsi="Times New Roman" w:cs="Times New Roman" w:hint="eastAsia"/>
              <w:sz w:val="32"/>
              <w:szCs w:val="32"/>
              <w:lang w:val="zh-TW" w:eastAsia="zh-TW"/>
            </w:rPr>
          </w:rPrChange>
        </w:rPr>
        <w:t>的</w:t>
      </w:r>
      <w:r w:rsidRPr="00B22B6E">
        <w:rPr>
          <w:rFonts w:ascii="Times New Roman" w:hAnsi="Times New Roman" w:cs="Times New Roman"/>
          <w:color w:val="auto"/>
          <w:sz w:val="32"/>
          <w:szCs w:val="32"/>
          <w:u w:val="single"/>
          <w:rPrChange w:id="669" w:author="哈哈" w:date="2021-04-16T10:10:00Z">
            <w:rPr>
              <w:rFonts w:ascii="Times New Roman" w:hAnsi="Times New Roman" w:cs="Times New Roman"/>
              <w:sz w:val="32"/>
              <w:szCs w:val="32"/>
              <w:u w:val="single"/>
            </w:rPr>
          </w:rPrChange>
        </w:rPr>
        <w:t>XXX</w:t>
      </w:r>
      <w:r w:rsidRPr="00B22B6E">
        <w:rPr>
          <w:rFonts w:ascii="Times New Roman" w:eastAsia="仿宋_GB2312" w:hAnsi="Times New Roman" w:cs="Times New Roman" w:hint="eastAsia"/>
          <w:color w:val="auto"/>
          <w:sz w:val="32"/>
          <w:szCs w:val="32"/>
          <w:u w:val="single"/>
          <w:lang w:val="zh-TW" w:eastAsia="zh-TW"/>
          <w:rPrChange w:id="670" w:author="哈哈" w:date="2021-04-16T10:10:00Z">
            <w:rPr>
              <w:rFonts w:ascii="Times New Roman" w:eastAsia="仿宋_GB2312" w:hAnsi="Times New Roman" w:cs="Times New Roman" w:hint="eastAsia"/>
              <w:sz w:val="32"/>
              <w:szCs w:val="32"/>
              <w:u w:val="single"/>
              <w:lang w:val="zh-TW" w:eastAsia="zh-TW"/>
            </w:rPr>
          </w:rPrChange>
        </w:rPr>
        <w:t>项目采购代理机构</w:t>
      </w:r>
      <w:r w:rsidRPr="00B22B6E">
        <w:rPr>
          <w:rFonts w:ascii="Times New Roman" w:eastAsia="仿宋_GB2312" w:hAnsi="Times New Roman" w:cs="Times New Roman" w:hint="eastAsia"/>
          <w:color w:val="auto"/>
          <w:sz w:val="32"/>
          <w:szCs w:val="32"/>
          <w:u w:val="single"/>
          <w:lang w:val="zh-TW"/>
          <w:rPrChange w:id="671" w:author="哈哈" w:date="2021-04-16T10:10:00Z">
            <w:rPr>
              <w:rFonts w:ascii="Times New Roman" w:eastAsia="仿宋_GB2312" w:hAnsi="Times New Roman" w:cs="Times New Roman" w:hint="eastAsia"/>
              <w:sz w:val="32"/>
              <w:szCs w:val="32"/>
              <w:u w:val="single"/>
              <w:lang w:val="zh-TW"/>
            </w:rPr>
          </w:rPrChange>
        </w:rPr>
        <w:t>评选</w:t>
      </w:r>
      <w:r w:rsidRPr="00B22B6E">
        <w:rPr>
          <w:rFonts w:ascii="Times New Roman" w:eastAsia="仿宋_GB2312" w:hAnsi="Times New Roman" w:cs="Times New Roman" w:hint="eastAsia"/>
          <w:color w:val="auto"/>
          <w:sz w:val="32"/>
          <w:szCs w:val="32"/>
          <w:lang w:val="zh-TW" w:eastAsia="zh-TW"/>
          <w:rPrChange w:id="672" w:author="哈哈" w:date="2021-04-16T10:10:00Z">
            <w:rPr>
              <w:rFonts w:ascii="Times New Roman" w:eastAsia="仿宋_GB2312" w:hAnsi="Times New Roman" w:cs="Times New Roman" w:hint="eastAsia"/>
              <w:sz w:val="32"/>
              <w:szCs w:val="32"/>
              <w:lang w:val="zh-TW" w:eastAsia="zh-TW"/>
            </w:rPr>
          </w:rPrChange>
        </w:rPr>
        <w:t>的活动。委托代理人在采购代理机构</w:t>
      </w:r>
      <w:r w:rsidRPr="00B22B6E">
        <w:rPr>
          <w:rFonts w:ascii="Times New Roman" w:eastAsia="仿宋_GB2312" w:hAnsi="Times New Roman" w:cs="Times New Roman" w:hint="eastAsia"/>
          <w:color w:val="auto"/>
          <w:sz w:val="32"/>
          <w:szCs w:val="32"/>
          <w:lang w:val="zh-TW"/>
          <w:rPrChange w:id="673" w:author="哈哈" w:date="2021-04-16T10:10:00Z">
            <w:rPr>
              <w:rFonts w:ascii="Times New Roman" w:eastAsia="仿宋_GB2312" w:hAnsi="Times New Roman" w:cs="Times New Roman" w:hint="eastAsia"/>
              <w:sz w:val="32"/>
              <w:szCs w:val="32"/>
              <w:lang w:val="zh-TW"/>
            </w:rPr>
          </w:rPrChange>
        </w:rPr>
        <w:t>评选</w:t>
      </w:r>
      <w:r w:rsidRPr="00B22B6E">
        <w:rPr>
          <w:rFonts w:ascii="Times New Roman" w:eastAsia="仿宋_GB2312" w:hAnsi="Times New Roman" w:cs="Times New Roman" w:hint="eastAsia"/>
          <w:color w:val="auto"/>
          <w:sz w:val="32"/>
          <w:szCs w:val="32"/>
          <w:lang w:val="zh-TW" w:eastAsia="zh-TW"/>
          <w:rPrChange w:id="674" w:author="哈哈" w:date="2021-04-16T10:10:00Z">
            <w:rPr>
              <w:rFonts w:ascii="Times New Roman" w:eastAsia="仿宋_GB2312" w:hAnsi="Times New Roman" w:cs="Times New Roman" w:hint="eastAsia"/>
              <w:sz w:val="32"/>
              <w:szCs w:val="32"/>
              <w:lang w:val="zh-TW" w:eastAsia="zh-TW"/>
            </w:rPr>
          </w:rPrChange>
        </w:rPr>
        <w:t>活动和委托代理合同谈判过程中所签署的一切文件和处理与之有关的一切事务，我及我公司均予以承认</w:t>
      </w:r>
      <w:r w:rsidRPr="00B22B6E">
        <w:rPr>
          <w:rFonts w:ascii="Times New Roman" w:eastAsia="仿宋_GB2312" w:hAnsi="Times New Roman" w:cs="Times New Roman" w:hint="eastAsia"/>
          <w:color w:val="auto"/>
          <w:sz w:val="32"/>
          <w:szCs w:val="32"/>
          <w:lang w:val="zh-TW"/>
          <w:rPrChange w:id="675" w:author="哈哈" w:date="2021-04-16T10:10:00Z">
            <w:rPr>
              <w:rFonts w:ascii="Times New Roman" w:eastAsia="仿宋_GB2312" w:hAnsi="Times New Roman" w:cs="Times New Roman" w:hint="eastAsia"/>
              <w:sz w:val="32"/>
              <w:szCs w:val="32"/>
              <w:lang w:val="zh-TW"/>
            </w:rPr>
          </w:rPrChange>
        </w:rPr>
        <w:t>，</w:t>
      </w:r>
      <w:r w:rsidRPr="00B22B6E">
        <w:rPr>
          <w:rFonts w:ascii="Times New Roman" w:eastAsia="仿宋_GB2312" w:hAnsi="Times New Roman" w:cs="Times New Roman" w:hint="eastAsia"/>
          <w:color w:val="auto"/>
          <w:sz w:val="32"/>
          <w:szCs w:val="32"/>
          <w:lang w:val="zh-TW" w:eastAsia="zh-TW"/>
          <w:rPrChange w:id="676" w:author="哈哈" w:date="2021-04-16T10:10:00Z">
            <w:rPr>
              <w:rFonts w:ascii="Times New Roman" w:eastAsia="仿宋_GB2312" w:hAnsi="Times New Roman" w:cs="Times New Roman" w:hint="eastAsia"/>
              <w:sz w:val="32"/>
              <w:szCs w:val="32"/>
              <w:lang w:val="zh-TW" w:eastAsia="zh-TW"/>
            </w:rPr>
          </w:rPrChange>
        </w:rPr>
        <w:t>并全部承担其产生的所有权利和义务。</w:t>
      </w:r>
    </w:p>
    <w:p w:rsidR="003130F8" w:rsidRPr="003130F8" w:rsidRDefault="00B22B6E">
      <w:pPr>
        <w:framePr w:wrap="auto" w:yAlign="inline"/>
        <w:spacing w:line="560" w:lineRule="exact"/>
        <w:ind w:firstLine="640"/>
        <w:rPr>
          <w:rFonts w:ascii="Times New Roman" w:eastAsia="Times New Roman" w:hAnsi="Times New Roman" w:cs="Times New Roman"/>
          <w:color w:val="auto"/>
          <w:sz w:val="32"/>
          <w:szCs w:val="32"/>
          <w:lang w:val="zh-TW" w:eastAsia="zh-TW"/>
          <w:rPrChange w:id="677" w:author="哈哈" w:date="2021-04-16T10:10:00Z">
            <w:rPr>
              <w:rFonts w:ascii="Times New Roman" w:eastAsia="Times New Roman" w:hAnsi="Times New Roman" w:cs="Times New Roman"/>
              <w:sz w:val="32"/>
              <w:szCs w:val="32"/>
              <w:lang w:val="zh-TW" w:eastAsia="zh-TW"/>
            </w:rPr>
          </w:rPrChange>
        </w:rPr>
      </w:pPr>
      <w:r w:rsidRPr="00B22B6E">
        <w:rPr>
          <w:rFonts w:ascii="Times New Roman" w:eastAsia="仿宋_GB2312" w:hAnsi="Times New Roman" w:cs="Times New Roman" w:hint="eastAsia"/>
          <w:color w:val="auto"/>
          <w:sz w:val="32"/>
          <w:szCs w:val="32"/>
          <w:lang w:val="zh-TW" w:eastAsia="zh-TW"/>
          <w:rPrChange w:id="678" w:author="哈哈" w:date="2021-04-16T10:10:00Z">
            <w:rPr>
              <w:rFonts w:ascii="Times New Roman" w:eastAsia="仿宋_GB2312" w:hAnsi="Times New Roman" w:cs="Times New Roman" w:hint="eastAsia"/>
              <w:sz w:val="32"/>
              <w:szCs w:val="32"/>
              <w:lang w:val="zh-TW" w:eastAsia="zh-TW"/>
            </w:rPr>
          </w:rPrChange>
        </w:rPr>
        <w:t>委托代理人无转委托权。特此委托。</w:t>
      </w:r>
    </w:p>
    <w:p w:rsidR="003130F8" w:rsidRPr="003130F8" w:rsidRDefault="003130F8">
      <w:pPr>
        <w:framePr w:wrap="auto" w:yAlign="inline"/>
        <w:spacing w:line="560" w:lineRule="exact"/>
        <w:ind w:firstLine="640"/>
        <w:rPr>
          <w:rFonts w:ascii="Times New Roman" w:eastAsia="Times New Roman" w:hAnsi="Times New Roman" w:cs="Times New Roman"/>
          <w:color w:val="auto"/>
          <w:sz w:val="32"/>
          <w:szCs w:val="32"/>
          <w:rPrChange w:id="679" w:author="哈哈" w:date="2021-04-16T10:10:00Z">
            <w:rPr>
              <w:rFonts w:ascii="Times New Roman" w:eastAsia="Times New Roman" w:hAnsi="Times New Roman" w:cs="Times New Roman"/>
              <w:sz w:val="32"/>
              <w:szCs w:val="32"/>
            </w:rPr>
          </w:rPrChange>
        </w:rPr>
      </w:pPr>
    </w:p>
    <w:p w:rsidR="003130F8" w:rsidRPr="003130F8" w:rsidRDefault="00B22B6E">
      <w:pPr>
        <w:framePr w:wrap="auto" w:yAlign="inline"/>
        <w:spacing w:line="560" w:lineRule="exact"/>
        <w:rPr>
          <w:rFonts w:ascii="Times New Roman" w:eastAsia="Times New Roman" w:hAnsi="Times New Roman" w:cs="Times New Roman"/>
          <w:color w:val="auto"/>
          <w:sz w:val="32"/>
          <w:szCs w:val="32"/>
          <w:u w:val="single"/>
          <w:rPrChange w:id="680" w:author="哈哈" w:date="2021-04-16T10:10:00Z">
            <w:rPr>
              <w:rFonts w:ascii="Times New Roman" w:eastAsia="Times New Roman" w:hAnsi="Times New Roman" w:cs="Times New Roman"/>
              <w:sz w:val="32"/>
              <w:szCs w:val="32"/>
              <w:u w:val="single"/>
            </w:rPr>
          </w:rPrChange>
        </w:rPr>
      </w:pPr>
      <w:r w:rsidRPr="00B22B6E">
        <w:rPr>
          <w:rFonts w:ascii="Times New Roman" w:eastAsia="仿宋_GB2312" w:hAnsi="Times New Roman" w:cs="Times New Roman" w:hint="eastAsia"/>
          <w:color w:val="auto"/>
          <w:sz w:val="32"/>
          <w:szCs w:val="32"/>
          <w:lang w:val="zh-TW" w:eastAsia="zh-TW"/>
          <w:rPrChange w:id="681" w:author="哈哈" w:date="2021-04-16T10:10:00Z">
            <w:rPr>
              <w:rFonts w:ascii="Times New Roman" w:eastAsia="仿宋_GB2312" w:hAnsi="Times New Roman" w:cs="Times New Roman" w:hint="eastAsia"/>
              <w:sz w:val="32"/>
              <w:szCs w:val="32"/>
              <w:lang w:val="zh-TW" w:eastAsia="zh-TW"/>
            </w:rPr>
          </w:rPrChange>
        </w:rPr>
        <w:t>委托代理人：</w:t>
      </w:r>
      <w:r w:rsidRPr="00B22B6E">
        <w:rPr>
          <w:rFonts w:ascii="Times New Roman" w:eastAsia="仿宋_GB2312" w:hAnsi="Times New Roman" w:cs="Times New Roman" w:hint="eastAsia"/>
          <w:color w:val="auto"/>
          <w:sz w:val="32"/>
          <w:szCs w:val="32"/>
          <w:u w:val="single"/>
          <w:lang w:val="zh-TW" w:eastAsia="zh-TW"/>
          <w:rPrChange w:id="682" w:author="哈哈" w:date="2021-04-16T10:10:00Z">
            <w:rPr>
              <w:rFonts w:ascii="Times New Roman" w:eastAsia="仿宋_GB2312" w:hAnsi="Times New Roman" w:cs="Times New Roman" w:hint="eastAsia"/>
              <w:sz w:val="32"/>
              <w:szCs w:val="32"/>
              <w:u w:val="single"/>
              <w:lang w:val="zh-TW" w:eastAsia="zh-TW"/>
            </w:rPr>
          </w:rPrChange>
        </w:rPr>
        <w:t>（签字）</w:t>
      </w:r>
    </w:p>
    <w:p w:rsidR="003130F8" w:rsidRPr="003130F8" w:rsidRDefault="00B22B6E">
      <w:pPr>
        <w:framePr w:wrap="auto" w:yAlign="inline"/>
        <w:spacing w:line="560" w:lineRule="exact"/>
        <w:rPr>
          <w:rFonts w:ascii="Times New Roman" w:eastAsia="Times New Roman" w:hAnsi="Times New Roman" w:cs="Times New Roman"/>
          <w:color w:val="auto"/>
          <w:sz w:val="32"/>
          <w:szCs w:val="32"/>
          <w:rPrChange w:id="683" w:author="哈哈" w:date="2021-04-16T10:10:00Z">
            <w:rPr>
              <w:rFonts w:ascii="Times New Roman" w:eastAsia="Times New Roman" w:hAnsi="Times New Roman" w:cs="Times New Roman"/>
              <w:sz w:val="32"/>
              <w:szCs w:val="32"/>
            </w:rPr>
          </w:rPrChange>
        </w:rPr>
      </w:pPr>
      <w:r w:rsidRPr="00B22B6E">
        <w:rPr>
          <w:rFonts w:ascii="Times New Roman" w:eastAsia="仿宋_GB2312" w:hAnsi="Times New Roman" w:cs="Times New Roman" w:hint="eastAsia"/>
          <w:color w:val="auto"/>
          <w:sz w:val="32"/>
          <w:szCs w:val="32"/>
          <w:lang w:val="zh-TW" w:eastAsia="zh-TW"/>
          <w:rPrChange w:id="684" w:author="哈哈" w:date="2021-04-16T10:10:00Z">
            <w:rPr>
              <w:rFonts w:ascii="Times New Roman" w:eastAsia="仿宋_GB2312" w:hAnsi="Times New Roman" w:cs="Times New Roman" w:hint="eastAsia"/>
              <w:sz w:val="32"/>
              <w:szCs w:val="32"/>
              <w:lang w:val="zh-TW" w:eastAsia="zh-TW"/>
            </w:rPr>
          </w:rPrChange>
        </w:rPr>
        <w:t>委托代理人职务：</w:t>
      </w:r>
    </w:p>
    <w:p w:rsidR="003130F8" w:rsidRPr="003130F8" w:rsidRDefault="00B22B6E">
      <w:pPr>
        <w:framePr w:wrap="auto" w:yAlign="inline"/>
        <w:spacing w:line="560" w:lineRule="exact"/>
        <w:rPr>
          <w:rFonts w:ascii="Times New Roman" w:eastAsia="Times New Roman" w:hAnsi="Times New Roman" w:cs="Times New Roman"/>
          <w:color w:val="auto"/>
          <w:sz w:val="32"/>
          <w:szCs w:val="32"/>
          <w:u w:val="single"/>
          <w:rPrChange w:id="685" w:author="哈哈" w:date="2021-04-16T10:10:00Z">
            <w:rPr>
              <w:rFonts w:ascii="Times New Roman" w:eastAsia="Times New Roman" w:hAnsi="Times New Roman" w:cs="Times New Roman"/>
              <w:sz w:val="32"/>
              <w:szCs w:val="32"/>
              <w:u w:val="single"/>
            </w:rPr>
          </w:rPrChange>
        </w:rPr>
      </w:pPr>
      <w:r w:rsidRPr="00B22B6E">
        <w:rPr>
          <w:rFonts w:ascii="Times New Roman" w:eastAsia="仿宋_GB2312" w:hAnsi="Times New Roman" w:cs="Times New Roman" w:hint="eastAsia"/>
          <w:color w:val="auto"/>
          <w:sz w:val="32"/>
          <w:szCs w:val="32"/>
          <w:lang w:val="zh-TW" w:eastAsia="zh-TW"/>
          <w:rPrChange w:id="686" w:author="哈哈" w:date="2021-04-16T10:10:00Z">
            <w:rPr>
              <w:rFonts w:ascii="Times New Roman" w:eastAsia="仿宋_GB2312" w:hAnsi="Times New Roman" w:cs="Times New Roman" w:hint="eastAsia"/>
              <w:sz w:val="32"/>
              <w:szCs w:val="32"/>
              <w:lang w:val="zh-TW" w:eastAsia="zh-TW"/>
            </w:rPr>
          </w:rPrChange>
        </w:rPr>
        <w:t>委托代理人（电话）（手机）</w:t>
      </w:r>
    </w:p>
    <w:p w:rsidR="003130F8" w:rsidRPr="003130F8" w:rsidRDefault="003130F8">
      <w:pPr>
        <w:framePr w:wrap="auto" w:yAlign="inline"/>
        <w:spacing w:line="560" w:lineRule="exact"/>
        <w:rPr>
          <w:rFonts w:ascii="Times New Roman" w:eastAsia="Times New Roman" w:hAnsi="Times New Roman" w:cs="Times New Roman"/>
          <w:color w:val="auto"/>
          <w:sz w:val="32"/>
          <w:szCs w:val="32"/>
          <w:rPrChange w:id="687" w:author="哈哈" w:date="2021-04-16T10:10:00Z">
            <w:rPr>
              <w:rFonts w:ascii="Times New Roman" w:eastAsia="Times New Roman" w:hAnsi="Times New Roman" w:cs="Times New Roman"/>
              <w:sz w:val="32"/>
              <w:szCs w:val="32"/>
            </w:rPr>
          </w:rPrChange>
        </w:rPr>
      </w:pPr>
    </w:p>
    <w:p w:rsidR="003130F8" w:rsidRPr="003130F8" w:rsidRDefault="003130F8">
      <w:pPr>
        <w:framePr w:wrap="auto" w:yAlign="inline"/>
        <w:spacing w:line="560" w:lineRule="exact"/>
        <w:rPr>
          <w:rFonts w:ascii="Times New Roman" w:eastAsia="Times New Roman" w:hAnsi="Times New Roman" w:cs="Times New Roman"/>
          <w:color w:val="auto"/>
          <w:sz w:val="32"/>
          <w:szCs w:val="32"/>
          <w:rPrChange w:id="688" w:author="哈哈" w:date="2021-04-16T10:10:00Z">
            <w:rPr>
              <w:rFonts w:ascii="Times New Roman" w:eastAsia="Times New Roman" w:hAnsi="Times New Roman" w:cs="Times New Roman"/>
              <w:sz w:val="32"/>
              <w:szCs w:val="32"/>
            </w:rPr>
          </w:rPrChange>
        </w:rPr>
      </w:pPr>
    </w:p>
    <w:p w:rsidR="003130F8" w:rsidRPr="003130F8" w:rsidRDefault="00B22B6E">
      <w:pPr>
        <w:framePr w:wrap="auto" w:yAlign="inline"/>
        <w:spacing w:line="560" w:lineRule="exact"/>
        <w:jc w:val="center"/>
        <w:rPr>
          <w:rFonts w:ascii="Times New Roman" w:eastAsia="Times New Roman" w:hAnsi="Times New Roman" w:cs="Times New Roman"/>
          <w:color w:val="auto"/>
          <w:sz w:val="32"/>
          <w:szCs w:val="32"/>
          <w:rPrChange w:id="689" w:author="哈哈" w:date="2021-04-16T10:10:00Z">
            <w:rPr>
              <w:rFonts w:ascii="Times New Roman" w:eastAsia="Times New Roman" w:hAnsi="Times New Roman" w:cs="Times New Roman"/>
              <w:sz w:val="32"/>
              <w:szCs w:val="32"/>
            </w:rPr>
          </w:rPrChange>
        </w:rPr>
      </w:pPr>
      <w:r w:rsidRPr="00B22B6E">
        <w:rPr>
          <w:rFonts w:ascii="Times New Roman" w:eastAsia="仿宋_GB2312" w:hAnsi="Times New Roman" w:cs="Times New Roman" w:hint="eastAsia"/>
          <w:color w:val="auto"/>
          <w:sz w:val="32"/>
          <w:szCs w:val="32"/>
          <w:lang w:val="zh-TW" w:eastAsia="zh-TW"/>
          <w:rPrChange w:id="690" w:author="哈哈" w:date="2021-04-16T10:10:00Z">
            <w:rPr>
              <w:rFonts w:ascii="Times New Roman" w:eastAsia="仿宋_GB2312" w:hAnsi="Times New Roman" w:cs="Times New Roman" w:hint="eastAsia"/>
              <w:sz w:val="32"/>
              <w:szCs w:val="32"/>
              <w:lang w:val="zh-TW" w:eastAsia="zh-TW"/>
            </w:rPr>
          </w:rPrChange>
        </w:rPr>
        <w:t>授权人（法定代表人）：</w:t>
      </w:r>
      <w:r w:rsidRPr="00B22B6E">
        <w:rPr>
          <w:rFonts w:ascii="Times New Roman" w:eastAsia="仿宋_GB2312" w:hAnsi="Times New Roman" w:cs="Times New Roman" w:hint="eastAsia"/>
          <w:color w:val="auto"/>
          <w:sz w:val="32"/>
          <w:szCs w:val="32"/>
          <w:u w:val="single"/>
          <w:lang w:val="zh-TW" w:eastAsia="zh-TW"/>
          <w:rPrChange w:id="691" w:author="哈哈" w:date="2021-04-16T10:10:00Z">
            <w:rPr>
              <w:rFonts w:ascii="Times New Roman" w:eastAsia="仿宋_GB2312" w:hAnsi="Times New Roman" w:cs="Times New Roman" w:hint="eastAsia"/>
              <w:sz w:val="32"/>
              <w:szCs w:val="32"/>
              <w:u w:val="single"/>
              <w:lang w:val="zh-TW" w:eastAsia="zh-TW"/>
            </w:rPr>
          </w:rPrChange>
        </w:rPr>
        <w:t>（签字）</w:t>
      </w:r>
    </w:p>
    <w:p w:rsidR="003130F8" w:rsidRPr="003130F8" w:rsidRDefault="00B22B6E">
      <w:pPr>
        <w:framePr w:wrap="auto" w:yAlign="inline"/>
        <w:spacing w:line="560" w:lineRule="exact"/>
        <w:jc w:val="right"/>
        <w:rPr>
          <w:rFonts w:ascii="Times New Roman" w:eastAsia="Times New Roman" w:hAnsi="Times New Roman" w:cs="Times New Roman"/>
          <w:color w:val="auto"/>
          <w:sz w:val="32"/>
          <w:szCs w:val="32"/>
          <w:rPrChange w:id="692" w:author="哈哈" w:date="2021-04-16T10:10:00Z">
            <w:rPr>
              <w:rFonts w:ascii="Times New Roman" w:eastAsia="Times New Roman" w:hAnsi="Times New Roman" w:cs="Times New Roman"/>
              <w:sz w:val="32"/>
              <w:szCs w:val="32"/>
            </w:rPr>
          </w:rPrChange>
        </w:rPr>
      </w:pPr>
      <w:r w:rsidRPr="00B22B6E">
        <w:rPr>
          <w:rFonts w:ascii="Times New Roman" w:eastAsia="仿宋_GB2312" w:hAnsi="Times New Roman" w:cs="Times New Roman" w:hint="eastAsia"/>
          <w:color w:val="auto"/>
          <w:sz w:val="32"/>
          <w:szCs w:val="32"/>
          <w:lang w:val="zh-TW"/>
          <w:rPrChange w:id="693" w:author="哈哈" w:date="2021-04-16T10:10:00Z">
            <w:rPr>
              <w:rFonts w:ascii="Times New Roman" w:eastAsia="仿宋_GB2312" w:hAnsi="Times New Roman" w:cs="Times New Roman" w:hint="eastAsia"/>
              <w:sz w:val="32"/>
              <w:szCs w:val="32"/>
              <w:lang w:val="zh-TW"/>
            </w:rPr>
          </w:rPrChange>
        </w:rPr>
        <w:t>评选</w:t>
      </w:r>
      <w:r w:rsidRPr="00B22B6E">
        <w:rPr>
          <w:rFonts w:ascii="Times New Roman" w:eastAsia="仿宋_GB2312" w:hAnsi="Times New Roman" w:cs="Times New Roman" w:hint="eastAsia"/>
          <w:color w:val="auto"/>
          <w:sz w:val="32"/>
          <w:szCs w:val="32"/>
          <w:lang w:val="zh-TW" w:eastAsia="zh-TW"/>
          <w:rPrChange w:id="694" w:author="哈哈" w:date="2021-04-16T10:10:00Z">
            <w:rPr>
              <w:rFonts w:ascii="Times New Roman" w:eastAsia="仿宋_GB2312" w:hAnsi="Times New Roman" w:cs="Times New Roman" w:hint="eastAsia"/>
              <w:sz w:val="32"/>
              <w:szCs w:val="32"/>
              <w:lang w:val="zh-TW" w:eastAsia="zh-TW"/>
            </w:rPr>
          </w:rPrChange>
        </w:rPr>
        <w:t>申请人：</w:t>
      </w:r>
      <w:r w:rsidRPr="00B22B6E">
        <w:rPr>
          <w:rFonts w:ascii="Times New Roman" w:eastAsia="仿宋_GB2312" w:hAnsi="Times New Roman" w:cs="Times New Roman" w:hint="eastAsia"/>
          <w:color w:val="auto"/>
          <w:sz w:val="32"/>
          <w:szCs w:val="32"/>
          <w:u w:val="single"/>
          <w:lang w:val="zh-TW" w:eastAsia="zh-TW"/>
          <w:rPrChange w:id="695" w:author="哈哈" w:date="2021-04-16T10:10:00Z">
            <w:rPr>
              <w:rFonts w:ascii="Times New Roman" w:eastAsia="仿宋_GB2312" w:hAnsi="Times New Roman" w:cs="Times New Roman" w:hint="eastAsia"/>
              <w:sz w:val="32"/>
              <w:szCs w:val="32"/>
              <w:u w:val="single"/>
              <w:lang w:val="zh-TW" w:eastAsia="zh-TW"/>
            </w:rPr>
          </w:rPrChange>
        </w:rPr>
        <w:t>（全称并加盖单位章）</w:t>
      </w:r>
    </w:p>
    <w:p w:rsidR="003130F8" w:rsidRPr="003130F8" w:rsidRDefault="00B22B6E">
      <w:pPr>
        <w:framePr w:wrap="auto" w:yAlign="inline"/>
        <w:spacing w:line="560" w:lineRule="exact"/>
        <w:ind w:firstLine="795"/>
        <w:rPr>
          <w:rFonts w:ascii="Times New Roman" w:eastAsia="Times New Roman" w:hAnsi="Times New Roman" w:cs="Times New Roman"/>
          <w:color w:val="auto"/>
          <w:sz w:val="32"/>
          <w:szCs w:val="32"/>
          <w:rPrChange w:id="696" w:author="哈哈" w:date="2021-04-16T10:10:00Z">
            <w:rPr>
              <w:rFonts w:ascii="Times New Roman" w:eastAsia="Times New Roman" w:hAnsi="Times New Roman" w:cs="Times New Roman"/>
              <w:sz w:val="32"/>
              <w:szCs w:val="32"/>
            </w:rPr>
          </w:rPrChange>
        </w:rPr>
      </w:pPr>
      <w:r w:rsidRPr="00B22B6E">
        <w:rPr>
          <w:rFonts w:ascii="Times New Roman" w:eastAsia="仿宋_GB2312" w:hAnsi="Times New Roman" w:cs="Times New Roman" w:hint="eastAsia"/>
          <w:color w:val="auto"/>
          <w:sz w:val="32"/>
          <w:szCs w:val="32"/>
          <w:lang w:val="zh-TW" w:eastAsia="zh-TW"/>
          <w:rPrChange w:id="697" w:author="哈哈" w:date="2021-04-16T10:10:00Z">
            <w:rPr>
              <w:rFonts w:ascii="Times New Roman" w:eastAsia="仿宋_GB2312" w:hAnsi="Times New Roman" w:cs="Times New Roman" w:hint="eastAsia"/>
              <w:sz w:val="32"/>
              <w:szCs w:val="32"/>
              <w:lang w:val="zh-TW" w:eastAsia="zh-TW"/>
            </w:rPr>
          </w:rPrChange>
        </w:rPr>
        <w:t>日期：年月日</w:t>
      </w:r>
    </w:p>
    <w:p w:rsidR="003130F8" w:rsidRPr="003130F8" w:rsidRDefault="003130F8">
      <w:pPr>
        <w:framePr w:wrap="auto" w:yAlign="inline"/>
        <w:spacing w:line="360" w:lineRule="auto"/>
        <w:rPr>
          <w:rFonts w:ascii="Times New Roman" w:eastAsia="Times New Roman" w:hAnsi="Times New Roman" w:cs="Times New Roman"/>
          <w:color w:val="auto"/>
          <w:sz w:val="24"/>
          <w:szCs w:val="24"/>
          <w:rPrChange w:id="698" w:author="哈哈" w:date="2021-04-16T10:10:00Z">
            <w:rPr>
              <w:rFonts w:ascii="Times New Roman" w:eastAsia="Times New Roman" w:hAnsi="Times New Roman" w:cs="Times New Roman"/>
              <w:sz w:val="24"/>
              <w:szCs w:val="24"/>
            </w:rPr>
          </w:rPrChange>
        </w:rPr>
      </w:pPr>
    </w:p>
    <w:p w:rsidR="003130F8" w:rsidRPr="003130F8" w:rsidRDefault="003130F8">
      <w:pPr>
        <w:framePr w:wrap="auto" w:yAlign="inline"/>
        <w:spacing w:line="360" w:lineRule="auto"/>
        <w:rPr>
          <w:rFonts w:ascii="Times New Roman" w:eastAsia="Times New Roman" w:hAnsi="Times New Roman" w:cs="Times New Roman"/>
          <w:color w:val="auto"/>
          <w:sz w:val="24"/>
          <w:szCs w:val="24"/>
          <w:rPrChange w:id="699" w:author="哈哈" w:date="2021-04-16T10:10:00Z">
            <w:rPr>
              <w:rFonts w:ascii="Times New Roman" w:eastAsia="Times New Roman" w:hAnsi="Times New Roman" w:cs="Times New Roman"/>
              <w:sz w:val="24"/>
              <w:szCs w:val="24"/>
            </w:rPr>
          </w:rPrChange>
        </w:rPr>
      </w:pPr>
    </w:p>
    <w:p w:rsidR="003130F8" w:rsidRPr="003130F8" w:rsidRDefault="003130F8">
      <w:pPr>
        <w:framePr w:wrap="auto" w:yAlign="inline"/>
        <w:spacing w:line="360" w:lineRule="auto"/>
        <w:rPr>
          <w:rFonts w:ascii="Times New Roman" w:eastAsia="Times New Roman" w:hAnsi="Times New Roman" w:cs="Times New Roman"/>
          <w:color w:val="auto"/>
          <w:sz w:val="24"/>
          <w:szCs w:val="24"/>
          <w:rPrChange w:id="700" w:author="哈哈" w:date="2021-04-16T10:10:00Z">
            <w:rPr>
              <w:rFonts w:ascii="Times New Roman" w:eastAsia="Times New Roman" w:hAnsi="Times New Roman" w:cs="Times New Roman"/>
              <w:sz w:val="24"/>
              <w:szCs w:val="24"/>
            </w:rPr>
          </w:rPrChange>
        </w:rPr>
      </w:pPr>
    </w:p>
    <w:p w:rsidR="003130F8" w:rsidRPr="003130F8" w:rsidRDefault="00B22B6E">
      <w:pPr>
        <w:framePr w:wrap="auto" w:yAlign="inline"/>
        <w:spacing w:line="360" w:lineRule="auto"/>
        <w:rPr>
          <w:rFonts w:ascii="Times New Roman" w:eastAsia="Times New Roman" w:hAnsi="Times New Roman" w:cs="Times New Roman"/>
          <w:color w:val="auto"/>
          <w:sz w:val="32"/>
          <w:szCs w:val="32"/>
          <w:rPrChange w:id="701" w:author="哈哈" w:date="2021-04-16T10:10:00Z">
            <w:rPr>
              <w:rFonts w:ascii="Times New Roman" w:eastAsia="Times New Roman" w:hAnsi="Times New Roman" w:cs="Times New Roman"/>
              <w:sz w:val="32"/>
              <w:szCs w:val="32"/>
            </w:rPr>
          </w:rPrChange>
        </w:rPr>
      </w:pPr>
      <w:r w:rsidRPr="00B22B6E">
        <w:rPr>
          <w:rFonts w:ascii="Times New Roman" w:eastAsia="Arial Unicode MS" w:hAnsi="Times New Roman" w:cs="Times New Roman"/>
          <w:color w:val="auto"/>
          <w:kern w:val="0"/>
          <w:sz w:val="36"/>
          <w:szCs w:val="36"/>
          <w:lang w:val="zh-TW" w:eastAsia="zh-TW"/>
          <w:rPrChange w:id="702" w:author="哈哈" w:date="2021-04-16T10:10:00Z">
            <w:rPr>
              <w:rFonts w:ascii="Times New Roman" w:eastAsia="Arial Unicode MS" w:hAnsi="Times New Roman" w:cs="Times New Roman"/>
              <w:kern w:val="0"/>
              <w:sz w:val="36"/>
              <w:szCs w:val="36"/>
              <w:lang w:val="zh-TW" w:eastAsia="zh-TW"/>
            </w:rPr>
          </w:rPrChange>
        </w:rPr>
        <w:br w:type="page"/>
      </w:r>
      <w:r w:rsidRPr="00B22B6E">
        <w:rPr>
          <w:rFonts w:ascii="Times New Roman" w:hAnsi="Times New Roman" w:cs="Times New Roman"/>
          <w:color w:val="auto"/>
          <w:sz w:val="32"/>
          <w:szCs w:val="32"/>
          <w:rPrChange w:id="703" w:author="哈哈" w:date="2021-04-16T10:10:00Z">
            <w:rPr>
              <w:rFonts w:ascii="Times New Roman" w:hAnsi="Times New Roman" w:cs="Times New Roman"/>
              <w:sz w:val="32"/>
              <w:szCs w:val="32"/>
            </w:rPr>
          </w:rPrChange>
        </w:rPr>
        <w:lastRenderedPageBreak/>
        <w:t>4</w:t>
      </w:r>
      <w:r w:rsidRPr="00B22B6E">
        <w:rPr>
          <w:rFonts w:ascii="Times New Roman" w:eastAsia="楷体_GB2312" w:hAnsi="Times New Roman" w:cs="Times New Roman"/>
          <w:color w:val="auto"/>
          <w:sz w:val="32"/>
          <w:szCs w:val="32"/>
          <w:rPrChange w:id="704" w:author="哈哈" w:date="2021-04-16T10:10:00Z">
            <w:rPr>
              <w:rFonts w:ascii="Times New Roman" w:eastAsia="楷体_GB2312" w:hAnsi="Times New Roman" w:cs="Times New Roman"/>
              <w:sz w:val="32"/>
              <w:szCs w:val="32"/>
            </w:rPr>
          </w:rPrChange>
        </w:rPr>
        <w:t>.</w:t>
      </w:r>
      <w:r w:rsidRPr="00B22B6E">
        <w:rPr>
          <w:rFonts w:ascii="Times New Roman" w:eastAsia="楷体_GB2312" w:hAnsi="Times New Roman" w:cs="Times New Roman" w:hint="eastAsia"/>
          <w:color w:val="auto"/>
          <w:sz w:val="32"/>
          <w:szCs w:val="32"/>
          <w:lang w:val="zh-TW" w:eastAsia="zh-TW"/>
          <w:rPrChange w:id="705" w:author="哈哈" w:date="2021-04-16T10:10:00Z">
            <w:rPr>
              <w:rFonts w:ascii="Times New Roman" w:eastAsia="楷体_GB2312" w:hAnsi="Times New Roman" w:cs="Times New Roman" w:hint="eastAsia"/>
              <w:sz w:val="32"/>
              <w:szCs w:val="32"/>
              <w:lang w:val="zh-TW" w:eastAsia="zh-TW"/>
            </w:rPr>
          </w:rPrChange>
        </w:rPr>
        <w:t>专职人员情况一览表</w:t>
      </w:r>
    </w:p>
    <w:p w:rsidR="003130F8" w:rsidRPr="003130F8" w:rsidRDefault="003130F8">
      <w:pPr>
        <w:framePr w:wrap="auto" w:yAlign="inline"/>
        <w:spacing w:line="360" w:lineRule="auto"/>
        <w:rPr>
          <w:rFonts w:ascii="Times New Roman" w:eastAsia="Times New Roman" w:hAnsi="Times New Roman" w:cs="Times New Roman"/>
          <w:color w:val="auto"/>
          <w:sz w:val="32"/>
          <w:szCs w:val="32"/>
          <w:rPrChange w:id="706" w:author="哈哈" w:date="2021-04-16T10:10:00Z">
            <w:rPr>
              <w:rFonts w:ascii="Times New Roman" w:eastAsia="Times New Roman" w:hAnsi="Times New Roman" w:cs="Times New Roman"/>
              <w:sz w:val="32"/>
              <w:szCs w:val="32"/>
            </w:rPr>
          </w:rPrChange>
        </w:rPr>
      </w:pPr>
    </w:p>
    <w:p w:rsidR="003130F8" w:rsidRPr="003130F8" w:rsidRDefault="00B22B6E">
      <w:pPr>
        <w:framePr w:wrap="auto" w:yAlign="inline"/>
        <w:spacing w:line="360" w:lineRule="auto"/>
        <w:rPr>
          <w:rFonts w:ascii="Times New Roman" w:eastAsia="Times New Roman" w:hAnsi="Times New Roman" w:cs="Times New Roman"/>
          <w:color w:val="auto"/>
          <w:sz w:val="32"/>
          <w:szCs w:val="32"/>
          <w:lang w:val="zh-TW" w:eastAsia="zh-TW"/>
          <w:rPrChange w:id="707" w:author="哈哈" w:date="2021-04-16T10:10:00Z">
            <w:rPr>
              <w:rFonts w:ascii="Times New Roman" w:eastAsia="Times New Roman" w:hAnsi="Times New Roman" w:cs="Times New Roman"/>
              <w:sz w:val="32"/>
              <w:szCs w:val="32"/>
              <w:lang w:val="zh-TW" w:eastAsia="zh-TW"/>
            </w:rPr>
          </w:rPrChange>
        </w:rPr>
      </w:pPr>
      <w:r w:rsidRPr="00B22B6E">
        <w:rPr>
          <w:rFonts w:ascii="Times New Roman" w:eastAsia="仿宋_GB2312" w:hAnsi="Times New Roman" w:cs="Times New Roman" w:hint="eastAsia"/>
          <w:color w:val="auto"/>
          <w:sz w:val="32"/>
          <w:szCs w:val="32"/>
          <w:lang w:val="zh-TW" w:eastAsia="zh-TW"/>
          <w:rPrChange w:id="708" w:author="哈哈" w:date="2021-04-16T10:10:00Z">
            <w:rPr>
              <w:rFonts w:ascii="Times New Roman" w:eastAsia="仿宋_GB2312" w:hAnsi="Times New Roman" w:cs="Times New Roman" w:hint="eastAsia"/>
              <w:sz w:val="32"/>
              <w:szCs w:val="32"/>
              <w:lang w:val="zh-TW" w:eastAsia="zh-TW"/>
            </w:rPr>
          </w:rPrChange>
        </w:rPr>
        <w:t>由</w:t>
      </w:r>
      <w:r w:rsidRPr="00B22B6E">
        <w:rPr>
          <w:rFonts w:ascii="Times New Roman" w:eastAsia="仿宋_GB2312" w:hAnsi="Times New Roman" w:cs="Times New Roman" w:hint="eastAsia"/>
          <w:color w:val="auto"/>
          <w:sz w:val="32"/>
          <w:szCs w:val="32"/>
          <w:lang w:val="zh-TW"/>
          <w:rPrChange w:id="709" w:author="哈哈" w:date="2021-04-16T10:10:00Z">
            <w:rPr>
              <w:rFonts w:ascii="Times New Roman" w:eastAsia="仿宋_GB2312" w:hAnsi="Times New Roman" w:cs="Times New Roman" w:hint="eastAsia"/>
              <w:sz w:val="32"/>
              <w:szCs w:val="32"/>
              <w:lang w:val="zh-TW"/>
            </w:rPr>
          </w:rPrChange>
        </w:rPr>
        <w:t>评选申请</w:t>
      </w:r>
      <w:r w:rsidRPr="00B22B6E">
        <w:rPr>
          <w:rFonts w:ascii="Times New Roman" w:eastAsia="仿宋_GB2312" w:hAnsi="Times New Roman" w:cs="Times New Roman" w:hint="eastAsia"/>
          <w:color w:val="auto"/>
          <w:sz w:val="32"/>
          <w:szCs w:val="32"/>
          <w:lang w:val="zh-TW" w:eastAsia="zh-TW"/>
          <w:rPrChange w:id="710" w:author="哈哈" w:date="2021-04-16T10:10:00Z">
            <w:rPr>
              <w:rFonts w:ascii="Times New Roman" w:eastAsia="仿宋_GB2312" w:hAnsi="Times New Roman" w:cs="Times New Roman" w:hint="eastAsia"/>
              <w:sz w:val="32"/>
              <w:szCs w:val="32"/>
              <w:lang w:val="zh-TW" w:eastAsia="zh-TW"/>
            </w:rPr>
          </w:rPrChange>
        </w:rPr>
        <w:t>人自行编写，格式不限。</w:t>
      </w:r>
    </w:p>
    <w:p w:rsidR="003130F8" w:rsidRPr="003130F8" w:rsidRDefault="003130F8">
      <w:pPr>
        <w:framePr w:wrap="auto" w:yAlign="inline"/>
        <w:spacing w:line="360" w:lineRule="auto"/>
        <w:rPr>
          <w:rFonts w:ascii="Times New Roman" w:eastAsia="Times New Roman" w:hAnsi="Times New Roman" w:cs="Times New Roman"/>
          <w:color w:val="auto"/>
          <w:sz w:val="32"/>
          <w:szCs w:val="32"/>
          <w:rPrChange w:id="711" w:author="哈哈" w:date="2021-04-16T10:10:00Z">
            <w:rPr>
              <w:rFonts w:ascii="Times New Roman" w:eastAsia="Times New Roman" w:hAnsi="Times New Roman" w:cs="Times New Roman"/>
              <w:sz w:val="32"/>
              <w:szCs w:val="32"/>
            </w:rPr>
          </w:rPrChange>
        </w:rPr>
      </w:pPr>
    </w:p>
    <w:p w:rsidR="003130F8" w:rsidRPr="003130F8" w:rsidRDefault="00B22B6E">
      <w:pPr>
        <w:framePr w:wrap="auto" w:yAlign="inline"/>
        <w:spacing w:line="360" w:lineRule="auto"/>
        <w:rPr>
          <w:rFonts w:ascii="Times New Roman" w:eastAsia="Times New Roman" w:hAnsi="Times New Roman" w:cs="Times New Roman"/>
          <w:color w:val="auto"/>
          <w:kern w:val="0"/>
          <w:sz w:val="32"/>
          <w:szCs w:val="32"/>
          <w:lang w:val="zh-TW" w:eastAsia="zh-TW"/>
          <w:rPrChange w:id="712" w:author="哈哈" w:date="2021-04-16T10:10:00Z">
            <w:rPr>
              <w:rFonts w:ascii="Times New Roman" w:eastAsia="Times New Roman" w:hAnsi="Times New Roman" w:cs="Times New Roman"/>
              <w:kern w:val="0"/>
              <w:sz w:val="32"/>
              <w:szCs w:val="32"/>
              <w:lang w:val="zh-TW" w:eastAsia="zh-TW"/>
            </w:rPr>
          </w:rPrChange>
        </w:rPr>
      </w:pPr>
      <w:r w:rsidRPr="00B22B6E">
        <w:rPr>
          <w:rFonts w:ascii="Times New Roman" w:eastAsia="仿宋_GB2312" w:hAnsi="Times New Roman" w:cs="Times New Roman" w:hint="eastAsia"/>
          <w:color w:val="auto"/>
          <w:sz w:val="32"/>
          <w:szCs w:val="32"/>
          <w:lang w:val="zh-TW" w:eastAsia="zh-TW"/>
          <w:rPrChange w:id="713" w:author="哈哈" w:date="2021-04-16T10:10:00Z">
            <w:rPr>
              <w:rFonts w:ascii="Times New Roman" w:eastAsia="仿宋_GB2312" w:hAnsi="Times New Roman" w:cs="Times New Roman" w:hint="eastAsia"/>
              <w:sz w:val="32"/>
              <w:szCs w:val="32"/>
              <w:lang w:val="zh-TW" w:eastAsia="zh-TW"/>
            </w:rPr>
          </w:rPrChange>
        </w:rPr>
        <w:t>注：应附人员证明材料。</w:t>
      </w:r>
    </w:p>
    <w:p w:rsidR="003130F8" w:rsidRPr="003130F8" w:rsidRDefault="00B22B6E">
      <w:pPr>
        <w:framePr w:wrap="auto" w:yAlign="inline"/>
        <w:spacing w:line="360" w:lineRule="auto"/>
        <w:rPr>
          <w:rFonts w:ascii="Times New Roman" w:eastAsia="楷体_GB2312" w:hAnsi="Times New Roman" w:cs="Times New Roman"/>
          <w:color w:val="auto"/>
          <w:sz w:val="32"/>
          <w:szCs w:val="32"/>
          <w:rPrChange w:id="714" w:author="哈哈" w:date="2021-04-16T10:10:00Z">
            <w:rPr>
              <w:rFonts w:ascii="Times New Roman" w:eastAsia="楷体_GB2312" w:hAnsi="Times New Roman" w:cs="Times New Roman"/>
              <w:sz w:val="32"/>
              <w:szCs w:val="32"/>
            </w:rPr>
          </w:rPrChange>
        </w:rPr>
      </w:pPr>
      <w:r w:rsidRPr="00B22B6E">
        <w:rPr>
          <w:rFonts w:ascii="Times New Roman" w:eastAsia="Arial Unicode MS" w:hAnsi="Times New Roman" w:cs="Times New Roman"/>
          <w:color w:val="auto"/>
          <w:kern w:val="0"/>
          <w:sz w:val="28"/>
          <w:szCs w:val="28"/>
          <w:lang w:val="zh-TW" w:eastAsia="zh-TW"/>
          <w:rPrChange w:id="715" w:author="哈哈" w:date="2021-04-16T10:10:00Z">
            <w:rPr>
              <w:rFonts w:ascii="Times New Roman" w:eastAsia="Arial Unicode MS" w:hAnsi="Times New Roman" w:cs="Times New Roman"/>
              <w:kern w:val="0"/>
              <w:sz w:val="28"/>
              <w:szCs w:val="28"/>
              <w:lang w:val="zh-TW" w:eastAsia="zh-TW"/>
            </w:rPr>
          </w:rPrChange>
        </w:rPr>
        <w:br w:type="page"/>
      </w:r>
      <w:r w:rsidRPr="00B22B6E">
        <w:rPr>
          <w:rFonts w:ascii="Times New Roman" w:hAnsi="Times New Roman" w:cs="Times New Roman"/>
          <w:color w:val="auto"/>
          <w:kern w:val="0"/>
          <w:sz w:val="28"/>
          <w:szCs w:val="28"/>
          <w:rPrChange w:id="716" w:author="哈哈" w:date="2021-04-16T10:10:00Z">
            <w:rPr>
              <w:rFonts w:ascii="Times New Roman" w:hAnsi="Times New Roman" w:cs="Times New Roman"/>
              <w:kern w:val="0"/>
              <w:sz w:val="28"/>
              <w:szCs w:val="28"/>
            </w:rPr>
          </w:rPrChange>
        </w:rPr>
        <w:lastRenderedPageBreak/>
        <w:t>5</w:t>
      </w:r>
      <w:r w:rsidRPr="00B22B6E">
        <w:rPr>
          <w:rFonts w:ascii="Times New Roman" w:eastAsia="楷体_GB2312" w:hAnsi="Times New Roman" w:cs="Times New Roman"/>
          <w:color w:val="auto"/>
          <w:sz w:val="32"/>
          <w:szCs w:val="32"/>
          <w:rPrChange w:id="717" w:author="哈哈" w:date="2021-04-16T10:10:00Z">
            <w:rPr>
              <w:rFonts w:ascii="Times New Roman" w:eastAsia="楷体_GB2312" w:hAnsi="Times New Roman" w:cs="Times New Roman"/>
              <w:sz w:val="32"/>
              <w:szCs w:val="32"/>
            </w:rPr>
          </w:rPrChange>
        </w:rPr>
        <w:t>.</w:t>
      </w:r>
      <w:r w:rsidRPr="00B22B6E">
        <w:rPr>
          <w:rFonts w:ascii="Times New Roman" w:eastAsia="楷体_GB2312" w:hAnsi="Times New Roman" w:cs="Times New Roman" w:hint="eastAsia"/>
          <w:color w:val="auto"/>
          <w:sz w:val="32"/>
          <w:szCs w:val="32"/>
          <w:lang w:val="zh-TW" w:eastAsia="zh-TW"/>
          <w:rPrChange w:id="718" w:author="哈哈" w:date="2021-04-16T10:10:00Z">
            <w:rPr>
              <w:rFonts w:ascii="Times New Roman" w:eastAsia="楷体_GB2312" w:hAnsi="Times New Roman" w:cs="Times New Roman" w:hint="eastAsia"/>
              <w:sz w:val="32"/>
              <w:szCs w:val="32"/>
              <w:lang w:val="zh-TW" w:eastAsia="zh-TW"/>
            </w:rPr>
          </w:rPrChange>
        </w:rPr>
        <w:t>招标代理方案</w:t>
      </w:r>
      <w:ins w:id="719" w:author="哈哈" w:date="2021-04-16T09:40:00Z">
        <w:r w:rsidRPr="00B22B6E">
          <w:rPr>
            <w:rFonts w:ascii="Times New Roman" w:eastAsia="楷体_GB2312" w:hAnsi="Times New Roman" w:cs="Times New Roman" w:hint="eastAsia"/>
            <w:color w:val="auto"/>
            <w:sz w:val="32"/>
            <w:szCs w:val="32"/>
            <w:lang w:val="zh-TW"/>
            <w:rPrChange w:id="720" w:author="哈哈" w:date="2021-04-16T10:10:00Z">
              <w:rPr>
                <w:rFonts w:ascii="Times New Roman" w:eastAsia="楷体_GB2312" w:hAnsi="Times New Roman" w:cs="Times New Roman" w:hint="eastAsia"/>
                <w:sz w:val="32"/>
                <w:szCs w:val="32"/>
                <w:lang w:val="zh-TW"/>
              </w:rPr>
            </w:rPrChange>
          </w:rPr>
          <w:t>要求</w:t>
        </w:r>
      </w:ins>
    </w:p>
    <w:p w:rsidR="003130F8" w:rsidRPr="003130F8" w:rsidRDefault="00B22B6E">
      <w:pPr>
        <w:framePr w:wrap="auto" w:yAlign="inline"/>
        <w:spacing w:line="560" w:lineRule="exact"/>
        <w:ind w:firstLine="641"/>
        <w:jc w:val="left"/>
        <w:rPr>
          <w:rFonts w:ascii="Times New Roman" w:eastAsia="Times New Roman" w:hAnsi="Times New Roman" w:cs="Times New Roman"/>
          <w:color w:val="auto"/>
          <w:sz w:val="32"/>
          <w:szCs w:val="32"/>
          <w:rPrChange w:id="721" w:author="哈哈" w:date="2021-04-16T10:10:00Z">
            <w:rPr>
              <w:rFonts w:ascii="Times New Roman" w:eastAsia="Times New Roman" w:hAnsi="Times New Roman" w:cs="Times New Roman"/>
              <w:sz w:val="32"/>
              <w:szCs w:val="32"/>
            </w:rPr>
          </w:rPrChange>
        </w:rPr>
      </w:pPr>
      <w:r w:rsidRPr="00B22B6E">
        <w:rPr>
          <w:rFonts w:ascii="Times New Roman" w:eastAsia="仿宋_GB2312" w:hAnsi="Times New Roman" w:cs="Times New Roman" w:hint="eastAsia"/>
          <w:color w:val="auto"/>
          <w:sz w:val="32"/>
          <w:szCs w:val="32"/>
          <w:rPrChange w:id="722" w:author="哈哈" w:date="2021-04-16T10:10:00Z">
            <w:rPr>
              <w:rFonts w:ascii="Times New Roman" w:eastAsia="仿宋_GB2312" w:hAnsi="Times New Roman" w:cs="Times New Roman" w:hint="eastAsia"/>
              <w:sz w:val="32"/>
              <w:szCs w:val="32"/>
            </w:rPr>
          </w:rPrChange>
        </w:rPr>
        <w:t>（</w:t>
      </w:r>
      <w:r w:rsidRPr="00B22B6E">
        <w:rPr>
          <w:rFonts w:ascii="Times New Roman" w:eastAsia="仿宋_GB2312" w:hAnsi="Times New Roman" w:cs="Times New Roman"/>
          <w:color w:val="auto"/>
          <w:sz w:val="32"/>
          <w:szCs w:val="32"/>
          <w:rPrChange w:id="723" w:author="哈哈" w:date="2021-04-16T10:10:00Z">
            <w:rPr>
              <w:rFonts w:ascii="Times New Roman" w:eastAsia="仿宋_GB2312" w:hAnsi="Times New Roman" w:cs="Times New Roman"/>
              <w:sz w:val="32"/>
              <w:szCs w:val="32"/>
            </w:rPr>
          </w:rPrChange>
        </w:rPr>
        <w:t>1</w:t>
      </w:r>
      <w:r w:rsidRPr="00B22B6E">
        <w:rPr>
          <w:rFonts w:ascii="Times New Roman" w:eastAsia="仿宋_GB2312" w:hAnsi="Times New Roman" w:cs="Times New Roman" w:hint="eastAsia"/>
          <w:color w:val="auto"/>
          <w:sz w:val="32"/>
          <w:szCs w:val="32"/>
          <w:rPrChange w:id="724" w:author="哈哈" w:date="2021-04-16T10:10:00Z">
            <w:rPr>
              <w:rFonts w:ascii="Times New Roman" w:eastAsia="仿宋_GB2312" w:hAnsi="Times New Roman" w:cs="Times New Roman" w:hint="eastAsia"/>
              <w:sz w:val="32"/>
              <w:szCs w:val="32"/>
            </w:rPr>
          </w:rPrChange>
        </w:rPr>
        <w:t>）</w:t>
      </w:r>
      <w:r w:rsidRPr="00B22B6E">
        <w:rPr>
          <w:rFonts w:ascii="Times New Roman" w:eastAsia="仿宋_GB2312" w:hAnsi="Times New Roman" w:cs="Times New Roman" w:hint="eastAsia"/>
          <w:color w:val="auto"/>
          <w:sz w:val="32"/>
          <w:szCs w:val="32"/>
          <w:lang w:val="zh-TW" w:eastAsia="zh-TW"/>
          <w:rPrChange w:id="725" w:author="哈哈" w:date="2021-04-16T10:10:00Z">
            <w:rPr>
              <w:rFonts w:ascii="Times New Roman" w:eastAsia="仿宋_GB2312" w:hAnsi="Times New Roman" w:cs="Times New Roman" w:hint="eastAsia"/>
              <w:sz w:val="32"/>
              <w:szCs w:val="32"/>
              <w:lang w:val="zh-TW" w:eastAsia="zh-TW"/>
            </w:rPr>
          </w:rPrChange>
        </w:rPr>
        <w:t>招标代理方案应根据项目的特点和需要实事求是地编制，不得违反法律、法规规定，不得夸大其词和空口许诺。</w:t>
      </w:r>
    </w:p>
    <w:p w:rsidR="003130F8" w:rsidRPr="003130F8" w:rsidRDefault="00B22B6E">
      <w:pPr>
        <w:pStyle w:val="a4"/>
        <w:framePr w:wrap="auto" w:yAlign="inline"/>
        <w:spacing w:after="0" w:line="560" w:lineRule="exact"/>
        <w:ind w:firstLine="641"/>
        <w:rPr>
          <w:rFonts w:ascii="Times New Roman" w:eastAsia="Times New Roman" w:hAnsi="Times New Roman" w:cs="Times New Roman"/>
          <w:color w:val="auto"/>
          <w:sz w:val="32"/>
          <w:szCs w:val="32"/>
          <w:rPrChange w:id="726" w:author="哈哈" w:date="2021-04-16T10:10:00Z">
            <w:rPr>
              <w:rFonts w:ascii="Times New Roman" w:eastAsia="Times New Roman" w:hAnsi="Times New Roman" w:cs="Times New Roman"/>
              <w:sz w:val="32"/>
              <w:szCs w:val="32"/>
            </w:rPr>
          </w:rPrChange>
        </w:rPr>
      </w:pPr>
      <w:r w:rsidRPr="00B22B6E">
        <w:rPr>
          <w:rFonts w:ascii="Times New Roman" w:eastAsia="仿宋_GB2312" w:hAnsi="Times New Roman" w:cs="Times New Roman" w:hint="eastAsia"/>
          <w:color w:val="auto"/>
          <w:sz w:val="32"/>
          <w:szCs w:val="32"/>
          <w:lang w:val="zh-TW"/>
          <w:rPrChange w:id="727" w:author="哈哈" w:date="2021-04-16T10:10:00Z">
            <w:rPr>
              <w:rFonts w:ascii="Times New Roman" w:eastAsia="仿宋_GB2312" w:hAnsi="Times New Roman" w:cs="Times New Roman" w:hint="eastAsia"/>
              <w:sz w:val="32"/>
              <w:szCs w:val="32"/>
              <w:lang w:val="zh-TW"/>
            </w:rPr>
          </w:rPrChange>
        </w:rPr>
        <w:t>（</w:t>
      </w:r>
      <w:r w:rsidRPr="00B22B6E">
        <w:rPr>
          <w:rFonts w:ascii="Times New Roman" w:eastAsia="仿宋_GB2312" w:hAnsi="Times New Roman" w:cs="Times New Roman"/>
          <w:color w:val="auto"/>
          <w:sz w:val="32"/>
          <w:szCs w:val="32"/>
          <w:rPrChange w:id="728" w:author="哈哈" w:date="2021-04-16T10:10:00Z">
            <w:rPr>
              <w:rFonts w:ascii="Times New Roman" w:eastAsia="仿宋_GB2312" w:hAnsi="Times New Roman" w:cs="Times New Roman"/>
              <w:sz w:val="32"/>
              <w:szCs w:val="32"/>
            </w:rPr>
          </w:rPrChange>
        </w:rPr>
        <w:t>2</w:t>
      </w:r>
      <w:r w:rsidRPr="00B22B6E">
        <w:rPr>
          <w:rFonts w:ascii="Times New Roman" w:eastAsia="仿宋_GB2312" w:hAnsi="Times New Roman" w:cs="Times New Roman" w:hint="eastAsia"/>
          <w:color w:val="auto"/>
          <w:sz w:val="32"/>
          <w:szCs w:val="32"/>
          <w:lang w:val="zh-TW"/>
          <w:rPrChange w:id="729" w:author="哈哈" w:date="2021-04-16T10:10:00Z">
            <w:rPr>
              <w:rFonts w:ascii="Times New Roman" w:eastAsia="仿宋_GB2312" w:hAnsi="Times New Roman" w:cs="Times New Roman" w:hint="eastAsia"/>
              <w:sz w:val="32"/>
              <w:szCs w:val="32"/>
              <w:lang w:val="zh-TW"/>
            </w:rPr>
          </w:rPrChange>
        </w:rPr>
        <w:t>）</w:t>
      </w:r>
      <w:r w:rsidRPr="00B22B6E">
        <w:rPr>
          <w:rFonts w:ascii="Times New Roman" w:eastAsia="仿宋_GB2312" w:hAnsi="Times New Roman" w:cs="Times New Roman" w:hint="eastAsia"/>
          <w:color w:val="auto"/>
          <w:sz w:val="32"/>
          <w:szCs w:val="32"/>
          <w:lang w:val="zh-TW" w:eastAsia="zh-TW"/>
          <w:rPrChange w:id="730" w:author="哈哈" w:date="2021-04-16T10:10:00Z">
            <w:rPr>
              <w:rFonts w:ascii="Times New Roman" w:eastAsia="仿宋_GB2312" w:hAnsi="Times New Roman" w:cs="Times New Roman" w:hint="eastAsia"/>
              <w:sz w:val="32"/>
              <w:szCs w:val="32"/>
              <w:lang w:val="zh-TW" w:eastAsia="zh-TW"/>
            </w:rPr>
          </w:rPrChange>
        </w:rPr>
        <w:t>招标代理方案应包括但不限于以下内容：服务内容、代理收费、廉政、保密</w:t>
      </w:r>
      <w:r w:rsidRPr="00B22B6E">
        <w:rPr>
          <w:rFonts w:ascii="Times New Roman" w:eastAsia="仿宋_GB2312" w:hAnsi="Times New Roman" w:cs="Times New Roman" w:hint="eastAsia"/>
          <w:color w:val="auto"/>
          <w:sz w:val="32"/>
          <w:szCs w:val="32"/>
          <w:lang w:val="zh-TW"/>
          <w:rPrChange w:id="731" w:author="哈哈" w:date="2021-04-16T10:10:00Z">
            <w:rPr>
              <w:rFonts w:ascii="Times New Roman" w:eastAsia="仿宋_GB2312" w:hAnsi="Times New Roman" w:cs="Times New Roman" w:hint="eastAsia"/>
              <w:sz w:val="32"/>
              <w:szCs w:val="32"/>
              <w:lang w:val="zh-TW"/>
            </w:rPr>
          </w:rPrChange>
        </w:rPr>
        <w:t>，</w:t>
      </w:r>
      <w:r w:rsidRPr="00B22B6E">
        <w:rPr>
          <w:rFonts w:ascii="Times New Roman" w:eastAsia="仿宋_GB2312" w:hAnsi="Times New Roman" w:cs="Times New Roman" w:hint="eastAsia"/>
          <w:color w:val="auto"/>
          <w:sz w:val="32"/>
          <w:szCs w:val="32"/>
          <w:lang w:val="zh-TW" w:eastAsia="zh-TW"/>
          <w:rPrChange w:id="732" w:author="哈哈" w:date="2021-04-16T10:10:00Z">
            <w:rPr>
              <w:rFonts w:ascii="Times New Roman" w:eastAsia="仿宋_GB2312" w:hAnsi="Times New Roman" w:cs="Times New Roman" w:hint="eastAsia"/>
              <w:sz w:val="32"/>
              <w:szCs w:val="32"/>
              <w:lang w:val="zh-TW" w:eastAsia="zh-TW"/>
            </w:rPr>
          </w:rPrChange>
        </w:rPr>
        <w:t>拟开展招标工作的程序和时间安排、拟从事本项目招标代理的相关专业人员配备情况等。</w:t>
      </w:r>
    </w:p>
    <w:p w:rsidR="003130F8" w:rsidRPr="003130F8" w:rsidRDefault="00B22B6E">
      <w:pPr>
        <w:framePr w:wrap="auto" w:yAlign="inline"/>
        <w:numPr>
          <w:ilvl w:val="0"/>
          <w:numId w:val="1"/>
        </w:numPr>
        <w:spacing w:line="360" w:lineRule="auto"/>
        <w:ind w:hanging="160"/>
        <w:jc w:val="left"/>
        <w:rPr>
          <w:rFonts w:ascii="Times New Roman" w:eastAsia="楷体_GB2312" w:hAnsi="Times New Roman" w:cs="Times New Roman"/>
          <w:color w:val="auto"/>
          <w:sz w:val="32"/>
          <w:szCs w:val="32"/>
          <w:lang w:val="zh-TW" w:eastAsia="zh-TW"/>
          <w:rPrChange w:id="733" w:author="哈哈" w:date="2021-04-16T10:10:00Z">
            <w:rPr>
              <w:rFonts w:ascii="Times New Roman" w:eastAsia="Arial Unicode MS" w:hAnsi="Times New Roman" w:cs="Times New Roman"/>
              <w:sz w:val="32"/>
              <w:szCs w:val="32"/>
              <w:lang w:val="zh-TW" w:eastAsia="zh-TW"/>
            </w:rPr>
          </w:rPrChange>
        </w:rPr>
      </w:pPr>
      <w:r w:rsidRPr="00B22B6E">
        <w:rPr>
          <w:rFonts w:ascii="Times New Roman" w:eastAsia="Arial Unicode MS" w:hAnsi="Times New Roman" w:cs="Times New Roman"/>
          <w:color w:val="auto"/>
          <w:kern w:val="0"/>
          <w:sz w:val="36"/>
          <w:szCs w:val="36"/>
          <w:lang w:val="zh-TW" w:eastAsia="zh-TW"/>
          <w:rPrChange w:id="734" w:author="哈哈" w:date="2021-04-16T10:10:00Z">
            <w:rPr>
              <w:rFonts w:ascii="Times New Roman" w:eastAsia="Arial Unicode MS" w:hAnsi="Times New Roman" w:cs="Times New Roman"/>
              <w:kern w:val="0"/>
              <w:sz w:val="36"/>
              <w:szCs w:val="36"/>
              <w:lang w:val="zh-TW" w:eastAsia="zh-TW"/>
            </w:rPr>
          </w:rPrChange>
        </w:rPr>
        <w:br w:type="page"/>
      </w:r>
      <w:commentRangeStart w:id="735"/>
      <w:r w:rsidRPr="00B22B6E">
        <w:rPr>
          <w:rFonts w:ascii="Times New Roman" w:eastAsia="楷体_GB2312" w:hAnsi="Times New Roman" w:cs="Times New Roman" w:hint="eastAsia"/>
          <w:color w:val="auto"/>
          <w:sz w:val="32"/>
          <w:szCs w:val="32"/>
          <w:lang w:val="zh-TW" w:eastAsia="zh-TW"/>
          <w:rPrChange w:id="736" w:author="哈哈" w:date="2021-04-16T10:10:00Z">
            <w:rPr>
              <w:rFonts w:ascii="Times New Roman" w:eastAsia="楷体_GB2312" w:hAnsi="Times New Roman" w:cs="Times New Roman" w:hint="eastAsia"/>
              <w:sz w:val="32"/>
              <w:szCs w:val="32"/>
              <w:lang w:val="zh-TW" w:eastAsia="zh-TW"/>
            </w:rPr>
          </w:rPrChange>
        </w:rPr>
        <w:lastRenderedPageBreak/>
        <w:t>招标代理方案</w:t>
      </w:r>
      <w:commentRangeEnd w:id="735"/>
      <w:r w:rsidRPr="00B22B6E">
        <w:rPr>
          <w:rFonts w:ascii="Times New Roman" w:eastAsia="楷体_GB2312" w:hAnsi="Times New Roman" w:cs="Times New Roman"/>
          <w:color w:val="auto"/>
          <w:sz w:val="32"/>
          <w:szCs w:val="32"/>
          <w:lang w:val="zh-TW" w:eastAsia="zh-TW"/>
          <w:rPrChange w:id="737" w:author="哈哈" w:date="2021-04-16T10:10:00Z">
            <w:rPr>
              <w:rStyle w:val="ad"/>
            </w:rPr>
          </w:rPrChange>
        </w:rPr>
        <w:commentReference w:id="735"/>
      </w:r>
      <w:ins w:id="738" w:author="哈哈" w:date="2021-04-16T09:40:00Z">
        <w:r w:rsidRPr="00B22B6E">
          <w:rPr>
            <w:rFonts w:ascii="Times New Roman" w:eastAsia="楷体_GB2312" w:hAnsi="Times New Roman" w:cs="Times New Roman" w:hint="eastAsia"/>
            <w:color w:val="auto"/>
            <w:sz w:val="32"/>
            <w:szCs w:val="32"/>
            <w:lang w:val="zh-TW" w:eastAsia="zh-TW"/>
            <w:rPrChange w:id="739" w:author="哈哈" w:date="2021-04-16T10:10:00Z">
              <w:rPr>
                <w:rStyle w:val="ad"/>
                <w:rFonts w:eastAsia="宋体" w:hint="eastAsia"/>
              </w:rPr>
            </w:rPrChange>
          </w:rPr>
          <w:t>文本</w:t>
        </w:r>
      </w:ins>
    </w:p>
    <w:p w:rsidR="003130F8" w:rsidRPr="003130F8" w:rsidRDefault="00B22B6E">
      <w:pPr>
        <w:framePr w:wrap="auto" w:yAlign="inline"/>
        <w:spacing w:line="360" w:lineRule="auto"/>
        <w:rPr>
          <w:rFonts w:ascii="Times New Roman" w:eastAsia="Times New Roman" w:hAnsi="Times New Roman" w:cs="Times New Roman"/>
          <w:color w:val="auto"/>
          <w:sz w:val="32"/>
          <w:szCs w:val="32"/>
          <w:rPrChange w:id="740" w:author="哈哈" w:date="2021-04-16T10:10:00Z">
            <w:rPr>
              <w:rFonts w:ascii="Times New Roman" w:eastAsia="Times New Roman" w:hAnsi="Times New Roman" w:cs="Times New Roman"/>
              <w:sz w:val="32"/>
              <w:szCs w:val="32"/>
            </w:rPr>
          </w:rPrChange>
        </w:rPr>
      </w:pPr>
      <w:r w:rsidRPr="00B22B6E">
        <w:rPr>
          <w:rFonts w:ascii="Times New Roman" w:eastAsia="仿宋_GB2312" w:hAnsi="Times New Roman" w:cs="Times New Roman" w:hint="eastAsia"/>
          <w:color w:val="auto"/>
          <w:sz w:val="32"/>
          <w:szCs w:val="32"/>
          <w:lang w:val="zh-TW" w:eastAsia="zh-TW"/>
          <w:rPrChange w:id="741" w:author="哈哈" w:date="2021-04-16T10:10:00Z">
            <w:rPr>
              <w:rFonts w:ascii="Times New Roman" w:eastAsia="仿宋_GB2312" w:hAnsi="Times New Roman" w:cs="Times New Roman" w:hint="eastAsia"/>
              <w:sz w:val="32"/>
              <w:szCs w:val="32"/>
              <w:lang w:val="zh-TW" w:eastAsia="zh-TW"/>
            </w:rPr>
          </w:rPrChange>
        </w:rPr>
        <w:t>由</w:t>
      </w:r>
      <w:r w:rsidRPr="00B22B6E">
        <w:rPr>
          <w:rFonts w:ascii="Times New Roman" w:eastAsia="仿宋_GB2312" w:hAnsi="Times New Roman" w:cs="Times New Roman" w:hint="eastAsia"/>
          <w:color w:val="auto"/>
          <w:sz w:val="32"/>
          <w:szCs w:val="32"/>
          <w:lang w:val="zh-TW"/>
          <w:rPrChange w:id="742" w:author="哈哈" w:date="2021-04-16T10:10:00Z">
            <w:rPr>
              <w:rFonts w:ascii="Times New Roman" w:eastAsia="仿宋_GB2312" w:hAnsi="Times New Roman" w:cs="Times New Roman" w:hint="eastAsia"/>
              <w:sz w:val="32"/>
              <w:szCs w:val="32"/>
              <w:lang w:val="zh-TW"/>
            </w:rPr>
          </w:rPrChange>
        </w:rPr>
        <w:t>评选</w:t>
      </w:r>
      <w:r w:rsidRPr="00B22B6E">
        <w:rPr>
          <w:rFonts w:ascii="Times New Roman" w:eastAsia="仿宋_GB2312" w:hAnsi="Times New Roman" w:cs="Times New Roman" w:hint="eastAsia"/>
          <w:color w:val="auto"/>
          <w:sz w:val="32"/>
          <w:szCs w:val="32"/>
          <w:lang w:val="zh-TW" w:eastAsia="zh-TW"/>
          <w:rPrChange w:id="743" w:author="哈哈" w:date="2021-04-16T10:10:00Z">
            <w:rPr>
              <w:rFonts w:ascii="Times New Roman" w:eastAsia="仿宋_GB2312" w:hAnsi="Times New Roman" w:cs="Times New Roman" w:hint="eastAsia"/>
              <w:sz w:val="32"/>
              <w:szCs w:val="32"/>
              <w:lang w:val="zh-TW" w:eastAsia="zh-TW"/>
            </w:rPr>
          </w:rPrChange>
        </w:rPr>
        <w:t>人</w:t>
      </w:r>
      <w:r w:rsidRPr="00B22B6E">
        <w:rPr>
          <w:rFonts w:ascii="Times New Roman" w:eastAsia="仿宋_GB2312" w:hAnsi="Times New Roman" w:cs="Times New Roman" w:hint="eastAsia"/>
          <w:color w:val="auto"/>
          <w:sz w:val="32"/>
          <w:szCs w:val="32"/>
          <w:lang w:val="zh-TW"/>
          <w:rPrChange w:id="744" w:author="哈哈" w:date="2021-04-16T10:10:00Z">
            <w:rPr>
              <w:rFonts w:ascii="Times New Roman" w:eastAsia="仿宋_GB2312" w:hAnsi="Times New Roman" w:cs="Times New Roman" w:hint="eastAsia"/>
              <w:sz w:val="32"/>
              <w:szCs w:val="32"/>
              <w:lang w:val="zh-TW"/>
            </w:rPr>
          </w:rPrChange>
        </w:rPr>
        <w:t>申请人</w:t>
      </w:r>
      <w:r w:rsidRPr="00B22B6E">
        <w:rPr>
          <w:rFonts w:ascii="Times New Roman" w:eastAsia="仿宋_GB2312" w:hAnsi="Times New Roman" w:cs="Times New Roman" w:hint="eastAsia"/>
          <w:color w:val="auto"/>
          <w:sz w:val="32"/>
          <w:szCs w:val="32"/>
          <w:lang w:val="zh-TW" w:eastAsia="zh-TW"/>
          <w:rPrChange w:id="745" w:author="哈哈" w:date="2021-04-16T10:10:00Z">
            <w:rPr>
              <w:rFonts w:ascii="Times New Roman" w:eastAsia="仿宋_GB2312" w:hAnsi="Times New Roman" w:cs="Times New Roman" w:hint="eastAsia"/>
              <w:sz w:val="32"/>
              <w:szCs w:val="32"/>
              <w:lang w:val="zh-TW" w:eastAsia="zh-TW"/>
            </w:rPr>
          </w:rPrChange>
        </w:rPr>
        <w:t>自行编写，格式不限。</w:t>
      </w:r>
    </w:p>
    <w:p w:rsidR="003130F8" w:rsidRPr="003130F8" w:rsidRDefault="003130F8">
      <w:pPr>
        <w:framePr w:wrap="auto" w:yAlign="inline"/>
        <w:spacing w:line="360" w:lineRule="auto"/>
        <w:jc w:val="left"/>
        <w:rPr>
          <w:rFonts w:ascii="Times New Roman" w:eastAsia="Times New Roman" w:hAnsi="Times New Roman" w:cs="Times New Roman"/>
          <w:color w:val="auto"/>
          <w:sz w:val="32"/>
          <w:szCs w:val="32"/>
          <w:lang w:val="zh-TW" w:eastAsia="zh-TW"/>
          <w:rPrChange w:id="746" w:author="哈哈" w:date="2021-04-16T10:10:00Z">
            <w:rPr>
              <w:rFonts w:ascii="Times New Roman" w:eastAsia="Times New Roman" w:hAnsi="Times New Roman" w:cs="Times New Roman"/>
              <w:sz w:val="32"/>
              <w:szCs w:val="32"/>
              <w:lang w:val="zh-TW" w:eastAsia="zh-TW"/>
            </w:rPr>
          </w:rPrChange>
        </w:rPr>
      </w:pPr>
    </w:p>
    <w:p w:rsidR="003130F8" w:rsidRPr="003130F8" w:rsidRDefault="003130F8">
      <w:pPr>
        <w:framePr w:wrap="auto" w:yAlign="inline"/>
        <w:spacing w:line="360" w:lineRule="auto"/>
        <w:ind w:firstLine="640"/>
        <w:jc w:val="left"/>
        <w:rPr>
          <w:rFonts w:ascii="Times New Roman" w:eastAsia="Times New Roman" w:hAnsi="Times New Roman" w:cs="Times New Roman"/>
          <w:color w:val="auto"/>
          <w:sz w:val="32"/>
          <w:szCs w:val="32"/>
          <w:rPrChange w:id="747" w:author="哈哈" w:date="2021-04-16T10:10:00Z">
            <w:rPr>
              <w:rFonts w:ascii="Times New Roman" w:eastAsia="Times New Roman" w:hAnsi="Times New Roman" w:cs="Times New Roman"/>
              <w:sz w:val="32"/>
              <w:szCs w:val="32"/>
            </w:rPr>
          </w:rPrChange>
        </w:rPr>
      </w:pPr>
    </w:p>
    <w:p w:rsidR="003130F8" w:rsidRPr="003130F8" w:rsidRDefault="003130F8">
      <w:pPr>
        <w:framePr w:wrap="auto" w:yAlign="inline"/>
        <w:spacing w:line="360" w:lineRule="auto"/>
        <w:ind w:firstLine="640"/>
        <w:jc w:val="left"/>
        <w:rPr>
          <w:rFonts w:ascii="Times New Roman" w:eastAsia="Times New Roman" w:hAnsi="Times New Roman" w:cs="Times New Roman"/>
          <w:color w:val="auto"/>
          <w:sz w:val="32"/>
          <w:szCs w:val="32"/>
          <w:rPrChange w:id="748" w:author="哈哈" w:date="2021-04-16T10:10:00Z">
            <w:rPr>
              <w:rFonts w:ascii="Times New Roman" w:eastAsia="Times New Roman" w:hAnsi="Times New Roman" w:cs="Times New Roman"/>
              <w:sz w:val="32"/>
              <w:szCs w:val="32"/>
            </w:rPr>
          </w:rPrChange>
        </w:rPr>
      </w:pPr>
    </w:p>
    <w:p w:rsidR="003130F8" w:rsidRPr="003130F8" w:rsidRDefault="003130F8">
      <w:pPr>
        <w:framePr w:wrap="auto" w:yAlign="inline"/>
        <w:spacing w:line="360" w:lineRule="auto"/>
        <w:ind w:firstLine="640"/>
        <w:jc w:val="left"/>
        <w:rPr>
          <w:rFonts w:ascii="Times New Roman" w:eastAsia="Times New Roman" w:hAnsi="Times New Roman" w:cs="Times New Roman"/>
          <w:color w:val="auto"/>
          <w:sz w:val="32"/>
          <w:szCs w:val="32"/>
          <w:rPrChange w:id="749" w:author="哈哈" w:date="2021-04-16T10:10:00Z">
            <w:rPr>
              <w:rFonts w:ascii="Times New Roman" w:eastAsia="Times New Roman" w:hAnsi="Times New Roman" w:cs="Times New Roman"/>
              <w:sz w:val="32"/>
              <w:szCs w:val="32"/>
            </w:rPr>
          </w:rPrChange>
        </w:rPr>
      </w:pPr>
    </w:p>
    <w:p w:rsidR="003130F8" w:rsidRPr="003130F8" w:rsidRDefault="003130F8">
      <w:pPr>
        <w:framePr w:wrap="auto" w:yAlign="inline"/>
        <w:spacing w:line="360" w:lineRule="auto"/>
        <w:ind w:firstLine="640"/>
        <w:jc w:val="left"/>
        <w:rPr>
          <w:rFonts w:ascii="Times New Roman" w:eastAsia="Times New Roman" w:hAnsi="Times New Roman" w:cs="Times New Roman"/>
          <w:color w:val="auto"/>
          <w:sz w:val="32"/>
          <w:szCs w:val="32"/>
          <w:rPrChange w:id="750" w:author="哈哈" w:date="2021-04-16T10:10:00Z">
            <w:rPr>
              <w:rFonts w:ascii="Times New Roman" w:eastAsia="Times New Roman" w:hAnsi="Times New Roman" w:cs="Times New Roman"/>
              <w:sz w:val="32"/>
              <w:szCs w:val="32"/>
            </w:rPr>
          </w:rPrChange>
        </w:rPr>
      </w:pPr>
    </w:p>
    <w:p w:rsidR="003130F8" w:rsidRPr="003130F8" w:rsidRDefault="003130F8">
      <w:pPr>
        <w:framePr w:wrap="auto" w:yAlign="inline"/>
        <w:spacing w:line="360" w:lineRule="auto"/>
        <w:ind w:firstLine="640"/>
        <w:jc w:val="left"/>
        <w:rPr>
          <w:rFonts w:ascii="Times New Roman" w:eastAsia="Times New Roman" w:hAnsi="Times New Roman" w:cs="Times New Roman"/>
          <w:color w:val="auto"/>
          <w:sz w:val="32"/>
          <w:szCs w:val="32"/>
          <w:rPrChange w:id="751" w:author="哈哈" w:date="2021-04-16T10:10:00Z">
            <w:rPr>
              <w:rFonts w:ascii="Times New Roman" w:eastAsia="Times New Roman" w:hAnsi="Times New Roman" w:cs="Times New Roman"/>
              <w:sz w:val="32"/>
              <w:szCs w:val="32"/>
            </w:rPr>
          </w:rPrChange>
        </w:rPr>
      </w:pPr>
    </w:p>
    <w:p w:rsidR="003130F8" w:rsidRPr="003130F8" w:rsidRDefault="003130F8">
      <w:pPr>
        <w:framePr w:wrap="auto" w:yAlign="inline"/>
        <w:spacing w:line="360" w:lineRule="auto"/>
        <w:ind w:firstLine="640"/>
        <w:jc w:val="left"/>
        <w:rPr>
          <w:rFonts w:ascii="Times New Roman" w:eastAsia="Times New Roman" w:hAnsi="Times New Roman" w:cs="Times New Roman"/>
          <w:color w:val="auto"/>
          <w:sz w:val="32"/>
          <w:szCs w:val="32"/>
          <w:rPrChange w:id="752" w:author="哈哈" w:date="2021-04-16T10:10:00Z">
            <w:rPr>
              <w:rFonts w:ascii="Times New Roman" w:eastAsia="Times New Roman" w:hAnsi="Times New Roman" w:cs="Times New Roman"/>
              <w:sz w:val="32"/>
              <w:szCs w:val="32"/>
            </w:rPr>
          </w:rPrChange>
        </w:rPr>
      </w:pPr>
    </w:p>
    <w:p w:rsidR="003130F8" w:rsidRPr="003130F8" w:rsidRDefault="003130F8">
      <w:pPr>
        <w:framePr w:wrap="auto" w:yAlign="inline"/>
        <w:spacing w:line="360" w:lineRule="auto"/>
        <w:ind w:firstLine="640"/>
        <w:jc w:val="left"/>
        <w:rPr>
          <w:rFonts w:ascii="Times New Roman" w:eastAsia="Times New Roman" w:hAnsi="Times New Roman" w:cs="Times New Roman"/>
          <w:color w:val="auto"/>
          <w:sz w:val="32"/>
          <w:szCs w:val="32"/>
          <w:rPrChange w:id="753" w:author="哈哈" w:date="2021-04-16T10:10:00Z">
            <w:rPr>
              <w:rFonts w:ascii="Times New Roman" w:eastAsia="Times New Roman" w:hAnsi="Times New Roman" w:cs="Times New Roman"/>
              <w:sz w:val="32"/>
              <w:szCs w:val="32"/>
            </w:rPr>
          </w:rPrChange>
        </w:rPr>
      </w:pPr>
    </w:p>
    <w:p w:rsidR="003130F8" w:rsidRPr="003130F8" w:rsidRDefault="003130F8">
      <w:pPr>
        <w:framePr w:wrap="auto" w:yAlign="inline"/>
        <w:spacing w:line="360" w:lineRule="auto"/>
        <w:ind w:firstLine="640"/>
        <w:jc w:val="left"/>
        <w:rPr>
          <w:rFonts w:ascii="Times New Roman" w:eastAsia="Times New Roman" w:hAnsi="Times New Roman" w:cs="Times New Roman"/>
          <w:color w:val="auto"/>
          <w:sz w:val="32"/>
          <w:szCs w:val="32"/>
          <w:rPrChange w:id="754" w:author="哈哈" w:date="2021-04-16T10:10:00Z">
            <w:rPr>
              <w:rFonts w:ascii="Times New Roman" w:eastAsia="Times New Roman" w:hAnsi="Times New Roman" w:cs="Times New Roman"/>
              <w:sz w:val="32"/>
              <w:szCs w:val="32"/>
            </w:rPr>
          </w:rPrChange>
        </w:rPr>
      </w:pPr>
    </w:p>
    <w:p w:rsidR="003130F8" w:rsidRPr="003130F8" w:rsidRDefault="003130F8">
      <w:pPr>
        <w:framePr w:wrap="auto" w:yAlign="inline"/>
        <w:spacing w:line="360" w:lineRule="auto"/>
        <w:ind w:firstLine="640"/>
        <w:jc w:val="left"/>
        <w:rPr>
          <w:rFonts w:ascii="Times New Roman" w:eastAsia="Times New Roman" w:hAnsi="Times New Roman" w:cs="Times New Roman"/>
          <w:color w:val="auto"/>
          <w:sz w:val="32"/>
          <w:szCs w:val="32"/>
          <w:rPrChange w:id="755" w:author="哈哈" w:date="2021-04-16T10:10:00Z">
            <w:rPr>
              <w:rFonts w:ascii="Times New Roman" w:eastAsia="Times New Roman" w:hAnsi="Times New Roman" w:cs="Times New Roman"/>
              <w:sz w:val="32"/>
              <w:szCs w:val="32"/>
            </w:rPr>
          </w:rPrChange>
        </w:rPr>
      </w:pPr>
    </w:p>
    <w:p w:rsidR="003130F8" w:rsidRPr="003130F8" w:rsidRDefault="003130F8">
      <w:pPr>
        <w:framePr w:wrap="auto" w:yAlign="inline"/>
        <w:spacing w:line="360" w:lineRule="auto"/>
        <w:ind w:firstLine="640"/>
        <w:jc w:val="left"/>
        <w:rPr>
          <w:rFonts w:ascii="Times New Roman" w:eastAsia="Times New Roman" w:hAnsi="Times New Roman" w:cs="Times New Roman"/>
          <w:color w:val="auto"/>
          <w:sz w:val="32"/>
          <w:szCs w:val="32"/>
          <w:rPrChange w:id="756" w:author="哈哈" w:date="2021-04-16T10:10:00Z">
            <w:rPr>
              <w:rFonts w:ascii="Times New Roman" w:eastAsia="Times New Roman" w:hAnsi="Times New Roman" w:cs="Times New Roman"/>
              <w:sz w:val="32"/>
              <w:szCs w:val="32"/>
            </w:rPr>
          </w:rPrChange>
        </w:rPr>
      </w:pPr>
    </w:p>
    <w:p w:rsidR="003130F8" w:rsidRPr="003130F8" w:rsidRDefault="003130F8">
      <w:pPr>
        <w:framePr w:wrap="auto" w:yAlign="inline"/>
        <w:spacing w:line="360" w:lineRule="auto"/>
        <w:ind w:firstLine="640"/>
        <w:jc w:val="left"/>
        <w:rPr>
          <w:rFonts w:ascii="Times New Roman" w:eastAsia="Times New Roman" w:hAnsi="Times New Roman" w:cs="Times New Roman"/>
          <w:color w:val="auto"/>
          <w:sz w:val="32"/>
          <w:szCs w:val="32"/>
          <w:rPrChange w:id="757" w:author="哈哈" w:date="2021-04-16T10:10:00Z">
            <w:rPr>
              <w:rFonts w:ascii="Times New Roman" w:eastAsia="Times New Roman" w:hAnsi="Times New Roman" w:cs="Times New Roman"/>
              <w:sz w:val="32"/>
              <w:szCs w:val="32"/>
            </w:rPr>
          </w:rPrChange>
        </w:rPr>
      </w:pPr>
    </w:p>
    <w:p w:rsidR="003130F8" w:rsidRPr="003130F8" w:rsidRDefault="003130F8">
      <w:pPr>
        <w:framePr w:wrap="auto" w:yAlign="inline"/>
        <w:spacing w:line="360" w:lineRule="auto"/>
        <w:ind w:firstLine="640"/>
        <w:jc w:val="left"/>
        <w:rPr>
          <w:rFonts w:ascii="Times New Roman" w:eastAsia="Times New Roman" w:hAnsi="Times New Roman" w:cs="Times New Roman"/>
          <w:color w:val="auto"/>
          <w:sz w:val="32"/>
          <w:szCs w:val="32"/>
          <w:rPrChange w:id="758" w:author="哈哈" w:date="2021-04-16T10:10:00Z">
            <w:rPr>
              <w:rFonts w:ascii="Times New Roman" w:eastAsia="Times New Roman" w:hAnsi="Times New Roman" w:cs="Times New Roman"/>
              <w:sz w:val="32"/>
              <w:szCs w:val="32"/>
            </w:rPr>
          </w:rPrChange>
        </w:rPr>
      </w:pPr>
    </w:p>
    <w:p w:rsidR="003130F8" w:rsidRPr="003130F8" w:rsidRDefault="003130F8">
      <w:pPr>
        <w:framePr w:wrap="auto" w:yAlign="inline"/>
        <w:spacing w:line="360" w:lineRule="auto"/>
        <w:ind w:firstLine="640"/>
        <w:jc w:val="left"/>
        <w:rPr>
          <w:rFonts w:ascii="Times New Roman" w:eastAsia="Times New Roman" w:hAnsi="Times New Roman" w:cs="Times New Roman"/>
          <w:color w:val="auto"/>
          <w:sz w:val="32"/>
          <w:szCs w:val="32"/>
          <w:rPrChange w:id="759" w:author="哈哈" w:date="2021-04-16T10:10:00Z">
            <w:rPr>
              <w:rFonts w:ascii="Times New Roman" w:eastAsia="Times New Roman" w:hAnsi="Times New Roman" w:cs="Times New Roman"/>
              <w:sz w:val="32"/>
              <w:szCs w:val="32"/>
            </w:rPr>
          </w:rPrChange>
        </w:rPr>
      </w:pPr>
    </w:p>
    <w:p w:rsidR="003130F8" w:rsidRPr="003130F8" w:rsidRDefault="003130F8">
      <w:pPr>
        <w:framePr w:wrap="auto" w:yAlign="inline"/>
        <w:spacing w:line="360" w:lineRule="auto"/>
        <w:ind w:firstLine="640"/>
        <w:jc w:val="left"/>
        <w:rPr>
          <w:rFonts w:ascii="Times New Roman" w:eastAsia="Times New Roman" w:hAnsi="Times New Roman" w:cs="Times New Roman"/>
          <w:color w:val="auto"/>
          <w:sz w:val="32"/>
          <w:szCs w:val="32"/>
          <w:rPrChange w:id="760" w:author="哈哈" w:date="2021-04-16T10:10:00Z">
            <w:rPr>
              <w:rFonts w:ascii="Times New Roman" w:eastAsia="Times New Roman" w:hAnsi="Times New Roman" w:cs="Times New Roman"/>
              <w:sz w:val="32"/>
              <w:szCs w:val="32"/>
            </w:rPr>
          </w:rPrChange>
        </w:rPr>
      </w:pPr>
    </w:p>
    <w:p w:rsidR="003130F8" w:rsidRPr="003130F8" w:rsidRDefault="003130F8">
      <w:pPr>
        <w:framePr w:wrap="auto" w:yAlign="inline"/>
        <w:spacing w:line="360" w:lineRule="auto"/>
        <w:ind w:firstLine="640"/>
        <w:jc w:val="left"/>
        <w:rPr>
          <w:rFonts w:ascii="Times New Roman" w:eastAsia="Times New Roman" w:hAnsi="Times New Roman" w:cs="Times New Roman"/>
          <w:color w:val="auto"/>
          <w:sz w:val="32"/>
          <w:szCs w:val="32"/>
          <w:rPrChange w:id="761" w:author="哈哈" w:date="2021-04-16T10:10:00Z">
            <w:rPr>
              <w:rFonts w:ascii="Times New Roman" w:eastAsia="Times New Roman" w:hAnsi="Times New Roman" w:cs="Times New Roman"/>
              <w:sz w:val="32"/>
              <w:szCs w:val="32"/>
            </w:rPr>
          </w:rPrChange>
        </w:rPr>
      </w:pPr>
    </w:p>
    <w:p w:rsidR="003130F8" w:rsidRPr="003130F8" w:rsidRDefault="003130F8">
      <w:pPr>
        <w:framePr w:wrap="auto" w:yAlign="inline"/>
        <w:spacing w:line="360" w:lineRule="auto"/>
        <w:ind w:firstLine="640"/>
        <w:jc w:val="left"/>
        <w:rPr>
          <w:rFonts w:ascii="Times New Roman" w:eastAsia="Times New Roman" w:hAnsi="Times New Roman" w:cs="Times New Roman"/>
          <w:color w:val="auto"/>
          <w:sz w:val="32"/>
          <w:szCs w:val="32"/>
          <w:rPrChange w:id="762" w:author="哈哈" w:date="2021-04-16T10:10:00Z">
            <w:rPr>
              <w:rFonts w:ascii="Times New Roman" w:eastAsia="Times New Roman" w:hAnsi="Times New Roman" w:cs="Times New Roman"/>
              <w:sz w:val="32"/>
              <w:szCs w:val="32"/>
            </w:rPr>
          </w:rPrChange>
        </w:rPr>
      </w:pPr>
    </w:p>
    <w:p w:rsidR="003130F8" w:rsidRPr="003130F8" w:rsidRDefault="003130F8">
      <w:pPr>
        <w:framePr w:wrap="auto" w:yAlign="inline"/>
        <w:spacing w:line="360" w:lineRule="auto"/>
        <w:ind w:firstLine="640"/>
        <w:jc w:val="left"/>
        <w:rPr>
          <w:rFonts w:ascii="Times New Roman" w:eastAsia="Times New Roman" w:hAnsi="Times New Roman" w:cs="Times New Roman"/>
          <w:color w:val="auto"/>
          <w:sz w:val="32"/>
          <w:szCs w:val="32"/>
          <w:rPrChange w:id="763" w:author="哈哈" w:date="2021-04-16T10:10:00Z">
            <w:rPr>
              <w:rFonts w:ascii="Times New Roman" w:eastAsia="Times New Roman" w:hAnsi="Times New Roman" w:cs="Times New Roman"/>
              <w:sz w:val="32"/>
              <w:szCs w:val="32"/>
            </w:rPr>
          </w:rPrChange>
        </w:rPr>
      </w:pPr>
    </w:p>
    <w:p w:rsidR="003130F8" w:rsidRPr="003130F8" w:rsidRDefault="003130F8">
      <w:pPr>
        <w:framePr w:wrap="auto" w:yAlign="inline"/>
        <w:spacing w:line="360" w:lineRule="auto"/>
        <w:ind w:firstLine="640"/>
        <w:jc w:val="left"/>
        <w:rPr>
          <w:rFonts w:ascii="Times New Roman" w:eastAsia="Times New Roman" w:hAnsi="Times New Roman" w:cs="Times New Roman"/>
          <w:color w:val="auto"/>
          <w:sz w:val="32"/>
          <w:szCs w:val="32"/>
          <w:rPrChange w:id="764" w:author="哈哈" w:date="2021-04-16T10:10:00Z">
            <w:rPr>
              <w:rFonts w:ascii="Times New Roman" w:eastAsia="Times New Roman" w:hAnsi="Times New Roman" w:cs="Times New Roman"/>
              <w:sz w:val="32"/>
              <w:szCs w:val="32"/>
            </w:rPr>
          </w:rPrChange>
        </w:rPr>
      </w:pPr>
    </w:p>
    <w:p w:rsidR="003130F8" w:rsidRPr="003130F8" w:rsidRDefault="003130F8">
      <w:pPr>
        <w:framePr w:wrap="auto" w:yAlign="inline"/>
        <w:spacing w:line="360" w:lineRule="auto"/>
        <w:ind w:firstLine="640"/>
        <w:jc w:val="left"/>
        <w:rPr>
          <w:rFonts w:ascii="Times New Roman" w:eastAsia="Times New Roman" w:hAnsi="Times New Roman" w:cs="Times New Roman"/>
          <w:color w:val="auto"/>
          <w:sz w:val="32"/>
          <w:szCs w:val="32"/>
          <w:rPrChange w:id="765" w:author="哈哈" w:date="2021-04-16T10:10:00Z">
            <w:rPr>
              <w:rFonts w:ascii="Times New Roman" w:eastAsia="Times New Roman" w:hAnsi="Times New Roman" w:cs="Times New Roman"/>
              <w:sz w:val="32"/>
              <w:szCs w:val="32"/>
            </w:rPr>
          </w:rPrChange>
        </w:rPr>
      </w:pPr>
    </w:p>
    <w:p w:rsidR="003130F8" w:rsidRPr="003130F8" w:rsidRDefault="003130F8">
      <w:pPr>
        <w:framePr w:wrap="auto" w:yAlign="inline"/>
        <w:spacing w:line="360" w:lineRule="auto"/>
        <w:ind w:firstLine="640"/>
        <w:jc w:val="left"/>
        <w:rPr>
          <w:rFonts w:ascii="Times New Roman" w:eastAsia="Times New Roman" w:hAnsi="Times New Roman" w:cs="Times New Roman"/>
          <w:color w:val="auto"/>
          <w:sz w:val="32"/>
          <w:szCs w:val="32"/>
          <w:rPrChange w:id="766" w:author="哈哈" w:date="2021-04-16T10:10:00Z">
            <w:rPr>
              <w:rFonts w:ascii="Times New Roman" w:eastAsia="Times New Roman" w:hAnsi="Times New Roman" w:cs="Times New Roman"/>
              <w:sz w:val="32"/>
              <w:szCs w:val="32"/>
            </w:rPr>
          </w:rPrChange>
        </w:rPr>
      </w:pPr>
    </w:p>
    <w:p w:rsidR="003130F8" w:rsidRPr="003130F8" w:rsidRDefault="00B22B6E">
      <w:pPr>
        <w:framePr w:wrap="auto" w:yAlign="inline"/>
        <w:numPr>
          <w:ilvl w:val="0"/>
          <w:numId w:val="2"/>
        </w:numPr>
        <w:spacing w:line="360" w:lineRule="auto"/>
        <w:ind w:hanging="160"/>
        <w:jc w:val="left"/>
        <w:rPr>
          <w:rFonts w:ascii="Times New Roman" w:eastAsia="Arial Unicode MS" w:hAnsi="Times New Roman" w:cs="Times New Roman"/>
          <w:color w:val="auto"/>
          <w:sz w:val="32"/>
          <w:szCs w:val="32"/>
          <w:lang w:val="zh-TW" w:eastAsia="zh-TW"/>
          <w:rPrChange w:id="767" w:author="哈哈" w:date="2021-04-16T10:10:00Z">
            <w:rPr>
              <w:rFonts w:ascii="Times New Roman" w:eastAsia="Arial Unicode MS" w:hAnsi="Times New Roman" w:cs="Times New Roman"/>
              <w:sz w:val="32"/>
              <w:szCs w:val="32"/>
              <w:lang w:val="zh-TW" w:eastAsia="zh-TW"/>
            </w:rPr>
          </w:rPrChange>
        </w:rPr>
      </w:pPr>
      <w:r w:rsidRPr="00B22B6E">
        <w:rPr>
          <w:rFonts w:ascii="Times New Roman" w:eastAsia="楷体_GB2312" w:hAnsi="Times New Roman" w:cs="Times New Roman" w:hint="eastAsia"/>
          <w:color w:val="auto"/>
          <w:sz w:val="32"/>
          <w:szCs w:val="32"/>
          <w:lang w:val="zh-TW" w:eastAsia="zh-TW"/>
          <w:rPrChange w:id="768" w:author="哈哈" w:date="2021-04-16T10:10:00Z">
            <w:rPr>
              <w:rFonts w:ascii="Times New Roman" w:eastAsia="楷体_GB2312" w:hAnsi="Times New Roman" w:cs="Times New Roman" w:hint="eastAsia"/>
              <w:sz w:val="32"/>
              <w:szCs w:val="32"/>
              <w:lang w:val="zh-TW" w:eastAsia="zh-TW"/>
            </w:rPr>
          </w:rPrChange>
        </w:rPr>
        <w:lastRenderedPageBreak/>
        <w:t>业绩情况</w:t>
      </w:r>
    </w:p>
    <w:p w:rsidR="003130F8" w:rsidRPr="003130F8" w:rsidRDefault="003130F8">
      <w:pPr>
        <w:framePr w:wrap="auto" w:yAlign="inline"/>
        <w:spacing w:line="360" w:lineRule="auto"/>
        <w:jc w:val="left"/>
        <w:rPr>
          <w:rFonts w:ascii="Times New Roman" w:eastAsia="Times New Roman" w:hAnsi="Times New Roman" w:cs="Times New Roman"/>
          <w:color w:val="auto"/>
          <w:sz w:val="32"/>
          <w:szCs w:val="32"/>
          <w:rPrChange w:id="769" w:author="哈哈" w:date="2021-04-16T10:10:00Z">
            <w:rPr>
              <w:rFonts w:ascii="Times New Roman" w:eastAsia="Times New Roman" w:hAnsi="Times New Roman" w:cs="Times New Roman"/>
              <w:sz w:val="32"/>
              <w:szCs w:val="32"/>
            </w:rPr>
          </w:rPrChange>
        </w:rPr>
      </w:pPr>
    </w:p>
    <w:tbl>
      <w:tblPr>
        <w:tblW w:w="0" w:type="auto"/>
        <w:tblInd w:w="108" w:type="dxa"/>
        <w:tblBorders>
          <w:top w:val="single" w:sz="8" w:space="0" w:color="CBE9CF"/>
          <w:left w:val="single" w:sz="8" w:space="0" w:color="CBE9CF"/>
          <w:bottom w:val="single" w:sz="8" w:space="0" w:color="CBE9CF"/>
          <w:right w:val="single" w:sz="8" w:space="0" w:color="CBE9CF"/>
          <w:insideH w:val="single" w:sz="8" w:space="0" w:color="CBE9CF"/>
          <w:insideV w:val="single" w:sz="8" w:space="0" w:color="CBE9CF"/>
        </w:tblBorders>
        <w:shd w:val="clear" w:color="auto" w:fill="D0DDEF"/>
        <w:tblLayout w:type="fixed"/>
        <w:tblCellMar>
          <w:left w:w="10" w:type="dxa"/>
          <w:right w:w="10" w:type="dxa"/>
        </w:tblCellMar>
        <w:tblLook w:val="04A0"/>
      </w:tblPr>
      <w:tblGrid>
        <w:gridCol w:w="560"/>
        <w:gridCol w:w="2779"/>
        <w:gridCol w:w="1630"/>
        <w:gridCol w:w="1710"/>
        <w:gridCol w:w="1700"/>
      </w:tblGrid>
      <w:tr w:rsidR="003130F8">
        <w:trPr>
          <w:trHeight w:val="860"/>
        </w:trPr>
        <w:tc>
          <w:tcPr>
            <w:tcW w:w="560"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tcPr>
          <w:p w:rsidR="003130F8" w:rsidRPr="003130F8" w:rsidRDefault="00B22B6E">
            <w:pPr>
              <w:framePr w:wrap="auto" w:yAlign="inline"/>
              <w:spacing w:line="360" w:lineRule="auto"/>
              <w:rPr>
                <w:rFonts w:ascii="Times New Roman" w:hAnsi="Times New Roman" w:cs="Times New Roman"/>
                <w:color w:val="auto"/>
                <w:rPrChange w:id="770" w:author="哈哈" w:date="2021-04-16T10:10:00Z">
                  <w:rPr>
                    <w:rFonts w:ascii="Times New Roman" w:hAnsi="Times New Roman" w:cs="Times New Roman"/>
                  </w:rPr>
                </w:rPrChange>
              </w:rPr>
            </w:pPr>
            <w:r w:rsidRPr="00B22B6E">
              <w:rPr>
                <w:rFonts w:ascii="Times New Roman" w:hAnsi="Times New Roman" w:cs="Times New Roman" w:hint="eastAsia"/>
                <w:color w:val="auto"/>
                <w:kern w:val="0"/>
                <w:sz w:val="24"/>
                <w:szCs w:val="24"/>
                <w:lang w:val="zh-TW" w:eastAsia="zh-TW"/>
                <w:rPrChange w:id="771" w:author="哈哈" w:date="2021-04-16T10:10:00Z">
                  <w:rPr>
                    <w:rFonts w:ascii="Times New Roman" w:hAnsi="Times New Roman" w:cs="Times New Roman" w:hint="eastAsia"/>
                    <w:kern w:val="0"/>
                    <w:sz w:val="24"/>
                    <w:szCs w:val="24"/>
                    <w:lang w:val="zh-TW" w:eastAsia="zh-TW"/>
                  </w:rPr>
                </w:rPrChange>
              </w:rPr>
              <w:t>序号</w:t>
            </w:r>
          </w:p>
        </w:tc>
        <w:tc>
          <w:tcPr>
            <w:tcW w:w="2779"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tcPr>
          <w:p w:rsidR="003130F8" w:rsidRPr="003130F8" w:rsidRDefault="00B22B6E">
            <w:pPr>
              <w:framePr w:wrap="auto" w:yAlign="inline"/>
              <w:spacing w:line="360" w:lineRule="auto"/>
              <w:rPr>
                <w:rFonts w:ascii="Times New Roman" w:hAnsi="Times New Roman" w:cs="Times New Roman"/>
                <w:color w:val="auto"/>
                <w:rPrChange w:id="772" w:author="哈哈" w:date="2021-04-16T10:10:00Z">
                  <w:rPr>
                    <w:rFonts w:ascii="Times New Roman" w:hAnsi="Times New Roman" w:cs="Times New Roman"/>
                  </w:rPr>
                </w:rPrChange>
              </w:rPr>
            </w:pPr>
            <w:r w:rsidRPr="00B22B6E">
              <w:rPr>
                <w:rFonts w:ascii="Times New Roman" w:hAnsi="Times New Roman" w:cs="Times New Roman" w:hint="eastAsia"/>
                <w:color w:val="auto"/>
                <w:kern w:val="0"/>
                <w:sz w:val="24"/>
                <w:szCs w:val="24"/>
                <w:lang w:val="zh-TW" w:eastAsia="zh-TW"/>
                <w:rPrChange w:id="773" w:author="哈哈" w:date="2021-04-16T10:10:00Z">
                  <w:rPr>
                    <w:rFonts w:ascii="Times New Roman" w:hAnsi="Times New Roman" w:cs="Times New Roman" w:hint="eastAsia"/>
                    <w:kern w:val="0"/>
                    <w:sz w:val="24"/>
                    <w:szCs w:val="24"/>
                    <w:lang w:val="zh-TW" w:eastAsia="zh-TW"/>
                  </w:rPr>
                </w:rPrChange>
              </w:rPr>
              <w:t>项目名称</w:t>
            </w:r>
          </w:p>
        </w:tc>
        <w:tc>
          <w:tcPr>
            <w:tcW w:w="1630"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tcPr>
          <w:p w:rsidR="003130F8" w:rsidRPr="003130F8" w:rsidRDefault="00B22B6E">
            <w:pPr>
              <w:framePr w:wrap="auto" w:yAlign="inline"/>
              <w:spacing w:line="360" w:lineRule="auto"/>
              <w:rPr>
                <w:rFonts w:ascii="Times New Roman" w:hAnsi="Times New Roman" w:cs="Times New Roman"/>
                <w:color w:val="auto"/>
                <w:rPrChange w:id="774" w:author="哈哈" w:date="2021-04-16T10:10:00Z">
                  <w:rPr>
                    <w:rFonts w:ascii="Times New Roman" w:hAnsi="Times New Roman" w:cs="Times New Roman"/>
                  </w:rPr>
                </w:rPrChange>
              </w:rPr>
            </w:pPr>
            <w:r w:rsidRPr="00B22B6E">
              <w:rPr>
                <w:rFonts w:ascii="Times New Roman" w:hAnsi="Times New Roman" w:cs="Times New Roman" w:hint="eastAsia"/>
                <w:color w:val="auto"/>
                <w:kern w:val="0"/>
                <w:sz w:val="24"/>
                <w:szCs w:val="24"/>
                <w:lang w:val="zh-TW" w:eastAsia="zh-TW"/>
                <w:rPrChange w:id="775" w:author="哈哈" w:date="2021-04-16T10:10:00Z">
                  <w:rPr>
                    <w:rFonts w:ascii="Times New Roman" w:hAnsi="Times New Roman" w:cs="Times New Roman" w:hint="eastAsia"/>
                    <w:kern w:val="0"/>
                    <w:sz w:val="24"/>
                    <w:szCs w:val="24"/>
                    <w:lang w:val="zh-TW" w:eastAsia="zh-TW"/>
                  </w:rPr>
                </w:rPrChange>
              </w:rPr>
              <w:t>采购人</w:t>
            </w:r>
          </w:p>
        </w:tc>
        <w:tc>
          <w:tcPr>
            <w:tcW w:w="1710"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tcPr>
          <w:p w:rsidR="003130F8" w:rsidRPr="003130F8" w:rsidRDefault="00B22B6E">
            <w:pPr>
              <w:framePr w:wrap="auto" w:yAlign="inline"/>
              <w:spacing w:line="360" w:lineRule="auto"/>
              <w:rPr>
                <w:rFonts w:ascii="Times New Roman" w:hAnsi="Times New Roman" w:cs="Times New Roman"/>
                <w:color w:val="auto"/>
                <w:rPrChange w:id="776" w:author="哈哈" w:date="2021-04-16T10:10:00Z">
                  <w:rPr>
                    <w:rFonts w:ascii="Times New Roman" w:hAnsi="Times New Roman" w:cs="Times New Roman"/>
                  </w:rPr>
                </w:rPrChange>
              </w:rPr>
            </w:pPr>
            <w:r w:rsidRPr="00B22B6E">
              <w:rPr>
                <w:rFonts w:ascii="Times New Roman" w:hAnsi="Times New Roman" w:cs="Times New Roman" w:hint="eastAsia"/>
                <w:color w:val="auto"/>
                <w:kern w:val="0"/>
                <w:sz w:val="24"/>
                <w:szCs w:val="24"/>
                <w:lang w:val="zh-TW" w:eastAsia="zh-TW"/>
                <w:rPrChange w:id="777" w:author="哈哈" w:date="2021-04-16T10:10:00Z">
                  <w:rPr>
                    <w:rFonts w:ascii="Times New Roman" w:hAnsi="Times New Roman" w:cs="Times New Roman" w:hint="eastAsia"/>
                    <w:kern w:val="0"/>
                    <w:sz w:val="24"/>
                    <w:szCs w:val="24"/>
                    <w:lang w:val="zh-TW" w:eastAsia="zh-TW"/>
                  </w:rPr>
                </w:rPrChange>
              </w:rPr>
              <w:t>代理项目成交金额（万元）</w:t>
            </w:r>
          </w:p>
        </w:tc>
        <w:tc>
          <w:tcPr>
            <w:tcW w:w="1700"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tcPr>
          <w:p w:rsidR="003130F8" w:rsidRPr="003130F8" w:rsidRDefault="00B22B6E">
            <w:pPr>
              <w:framePr w:wrap="auto" w:yAlign="inline"/>
              <w:spacing w:line="360" w:lineRule="auto"/>
              <w:rPr>
                <w:rFonts w:ascii="Times New Roman" w:eastAsiaTheme="minorEastAsia" w:hAnsi="Times New Roman" w:cs="Times New Roman"/>
                <w:color w:val="auto"/>
                <w:kern w:val="0"/>
                <w:sz w:val="24"/>
                <w:szCs w:val="24"/>
                <w:lang w:val="zh-TW"/>
                <w:rPrChange w:id="778" w:author="哈哈" w:date="2021-04-16T10:10:00Z">
                  <w:rPr>
                    <w:rFonts w:ascii="Times New Roman" w:eastAsiaTheme="minorEastAsia" w:hAnsi="Times New Roman" w:cs="Times New Roman"/>
                    <w:color w:val="FF0000"/>
                    <w:kern w:val="0"/>
                    <w:sz w:val="24"/>
                    <w:szCs w:val="24"/>
                    <w:lang w:val="zh-TW"/>
                  </w:rPr>
                </w:rPrChange>
              </w:rPr>
            </w:pPr>
            <w:r w:rsidRPr="00B22B6E">
              <w:rPr>
                <w:rFonts w:ascii="Times New Roman" w:eastAsiaTheme="minorEastAsia" w:hAnsi="Times New Roman" w:cs="Times New Roman" w:hint="eastAsia"/>
                <w:color w:val="auto"/>
                <w:kern w:val="0"/>
                <w:sz w:val="24"/>
                <w:szCs w:val="24"/>
                <w:lang w:val="zh-TW"/>
                <w:rPrChange w:id="779" w:author="哈哈" w:date="2021-04-16T10:10:00Z">
                  <w:rPr>
                    <w:rFonts w:ascii="Times New Roman" w:eastAsiaTheme="minorEastAsia" w:hAnsi="Times New Roman" w:cs="Times New Roman" w:hint="eastAsia"/>
                    <w:color w:val="FF0000"/>
                    <w:kern w:val="0"/>
                    <w:sz w:val="24"/>
                    <w:szCs w:val="24"/>
                    <w:lang w:val="zh-TW"/>
                  </w:rPr>
                </w:rPrChange>
              </w:rPr>
              <w:t>查询网址</w:t>
            </w:r>
          </w:p>
        </w:tc>
      </w:tr>
    </w:tbl>
    <w:p w:rsidR="003130F8" w:rsidRPr="003130F8" w:rsidRDefault="003130F8">
      <w:pPr>
        <w:framePr w:wrap="auto" w:yAlign="inline"/>
        <w:jc w:val="left"/>
        <w:rPr>
          <w:rFonts w:ascii="Times New Roman" w:eastAsia="Times New Roman" w:hAnsi="Times New Roman" w:cs="Times New Roman"/>
          <w:color w:val="auto"/>
          <w:sz w:val="32"/>
          <w:szCs w:val="32"/>
          <w:rPrChange w:id="780" w:author="哈哈" w:date="2021-04-16T10:10:00Z">
            <w:rPr>
              <w:rFonts w:ascii="Times New Roman" w:eastAsia="Times New Roman" w:hAnsi="Times New Roman" w:cs="Times New Roman"/>
              <w:sz w:val="32"/>
              <w:szCs w:val="32"/>
            </w:rPr>
          </w:rPrChange>
        </w:rPr>
      </w:pPr>
    </w:p>
    <w:p w:rsidR="003130F8" w:rsidRPr="003130F8" w:rsidRDefault="00B22B6E">
      <w:pPr>
        <w:framePr w:wrap="auto" w:yAlign="inline"/>
        <w:spacing w:line="360" w:lineRule="auto"/>
        <w:jc w:val="left"/>
        <w:rPr>
          <w:rFonts w:ascii="Times New Roman" w:eastAsia="Times New Roman" w:hAnsi="Times New Roman" w:cs="Times New Roman"/>
          <w:color w:val="auto"/>
          <w:sz w:val="32"/>
          <w:szCs w:val="32"/>
          <w:lang w:val="zh-TW"/>
          <w:rPrChange w:id="781" w:author="哈哈" w:date="2021-04-16T10:10:00Z">
            <w:rPr>
              <w:rFonts w:ascii="Times New Roman" w:eastAsia="Times New Roman" w:hAnsi="Times New Roman" w:cs="Times New Roman"/>
              <w:color w:val="FF0000"/>
              <w:sz w:val="32"/>
              <w:szCs w:val="32"/>
              <w:lang w:val="zh-TW"/>
            </w:rPr>
          </w:rPrChange>
        </w:rPr>
      </w:pPr>
      <w:r w:rsidRPr="00B22B6E">
        <w:rPr>
          <w:rFonts w:ascii="Times New Roman" w:eastAsia="楷体_GB2312" w:hAnsi="Times New Roman" w:cs="Times New Roman" w:hint="eastAsia"/>
          <w:color w:val="auto"/>
          <w:sz w:val="32"/>
          <w:szCs w:val="32"/>
          <w:lang w:val="zh-TW"/>
          <w:rPrChange w:id="782" w:author="哈哈" w:date="2021-04-16T10:10:00Z">
            <w:rPr>
              <w:rFonts w:ascii="Times New Roman" w:eastAsia="楷体_GB2312" w:hAnsi="Times New Roman" w:cs="Times New Roman" w:hint="eastAsia"/>
              <w:color w:val="FF0000"/>
              <w:sz w:val="32"/>
              <w:szCs w:val="32"/>
              <w:lang w:val="zh-TW"/>
            </w:rPr>
          </w:rPrChange>
        </w:rPr>
        <w:t>需提供在政府采购网页打印的结果公示截图，并提供查询网址。</w:t>
      </w:r>
    </w:p>
    <w:p w:rsidR="003130F8" w:rsidRPr="003130F8" w:rsidRDefault="003130F8">
      <w:pPr>
        <w:framePr w:wrap="auto" w:yAlign="inline"/>
        <w:spacing w:line="360" w:lineRule="auto"/>
        <w:jc w:val="left"/>
        <w:rPr>
          <w:rFonts w:ascii="Times New Roman" w:eastAsia="Times New Roman" w:hAnsi="Times New Roman" w:cs="Times New Roman"/>
          <w:color w:val="auto"/>
          <w:sz w:val="32"/>
          <w:szCs w:val="32"/>
          <w:rPrChange w:id="783" w:author="哈哈" w:date="2021-04-16T10:10:00Z">
            <w:rPr>
              <w:rFonts w:ascii="Times New Roman" w:eastAsia="Times New Roman" w:hAnsi="Times New Roman" w:cs="Times New Roman"/>
              <w:sz w:val="32"/>
              <w:szCs w:val="32"/>
            </w:rPr>
          </w:rPrChange>
        </w:rPr>
      </w:pPr>
    </w:p>
    <w:p w:rsidR="003130F8" w:rsidRPr="003130F8" w:rsidRDefault="003130F8">
      <w:pPr>
        <w:framePr w:wrap="auto" w:yAlign="inline"/>
        <w:spacing w:line="360" w:lineRule="auto"/>
        <w:jc w:val="left"/>
        <w:rPr>
          <w:rFonts w:ascii="Times New Roman" w:eastAsia="Times New Roman" w:hAnsi="Times New Roman" w:cs="Times New Roman"/>
          <w:color w:val="auto"/>
          <w:sz w:val="32"/>
          <w:szCs w:val="32"/>
          <w:rPrChange w:id="784" w:author="哈哈" w:date="2021-04-16T10:10:00Z">
            <w:rPr>
              <w:rFonts w:ascii="Times New Roman" w:eastAsia="Times New Roman" w:hAnsi="Times New Roman" w:cs="Times New Roman"/>
              <w:sz w:val="32"/>
              <w:szCs w:val="32"/>
            </w:rPr>
          </w:rPrChange>
        </w:rPr>
      </w:pPr>
    </w:p>
    <w:p w:rsidR="003130F8" w:rsidRPr="003130F8" w:rsidRDefault="003130F8">
      <w:pPr>
        <w:framePr w:wrap="auto" w:yAlign="inline"/>
        <w:spacing w:line="360" w:lineRule="auto"/>
        <w:jc w:val="left"/>
        <w:rPr>
          <w:rFonts w:ascii="Times New Roman" w:eastAsia="Times New Roman" w:hAnsi="Times New Roman" w:cs="Times New Roman"/>
          <w:color w:val="auto"/>
          <w:sz w:val="32"/>
          <w:szCs w:val="32"/>
          <w:rPrChange w:id="785" w:author="哈哈" w:date="2021-04-16T10:10:00Z">
            <w:rPr>
              <w:rFonts w:ascii="Times New Roman" w:eastAsia="Times New Roman" w:hAnsi="Times New Roman" w:cs="Times New Roman"/>
              <w:sz w:val="32"/>
              <w:szCs w:val="32"/>
            </w:rPr>
          </w:rPrChange>
        </w:rPr>
      </w:pPr>
    </w:p>
    <w:p w:rsidR="003130F8" w:rsidRPr="003130F8" w:rsidRDefault="003130F8">
      <w:pPr>
        <w:framePr w:wrap="auto" w:yAlign="inline"/>
        <w:spacing w:line="360" w:lineRule="auto"/>
        <w:jc w:val="left"/>
        <w:rPr>
          <w:rFonts w:ascii="Times New Roman" w:eastAsia="Times New Roman" w:hAnsi="Times New Roman" w:cs="Times New Roman"/>
          <w:color w:val="auto"/>
          <w:sz w:val="32"/>
          <w:szCs w:val="32"/>
          <w:rPrChange w:id="786" w:author="哈哈" w:date="2021-04-16T10:10:00Z">
            <w:rPr>
              <w:rFonts w:ascii="Times New Roman" w:eastAsia="Times New Roman" w:hAnsi="Times New Roman" w:cs="Times New Roman"/>
              <w:sz w:val="32"/>
              <w:szCs w:val="32"/>
            </w:rPr>
          </w:rPrChange>
        </w:rPr>
      </w:pPr>
    </w:p>
    <w:p w:rsidR="003130F8" w:rsidRPr="003130F8" w:rsidRDefault="003130F8">
      <w:pPr>
        <w:framePr w:wrap="auto" w:yAlign="inline"/>
        <w:spacing w:line="360" w:lineRule="auto"/>
        <w:jc w:val="left"/>
        <w:rPr>
          <w:rFonts w:ascii="Times New Roman" w:eastAsia="Times New Roman" w:hAnsi="Times New Roman" w:cs="Times New Roman"/>
          <w:color w:val="auto"/>
          <w:sz w:val="32"/>
          <w:szCs w:val="32"/>
          <w:rPrChange w:id="787" w:author="哈哈" w:date="2021-04-16T10:10:00Z">
            <w:rPr>
              <w:rFonts w:ascii="Times New Roman" w:eastAsia="Times New Roman" w:hAnsi="Times New Roman" w:cs="Times New Roman"/>
              <w:sz w:val="32"/>
              <w:szCs w:val="32"/>
            </w:rPr>
          </w:rPrChange>
        </w:rPr>
      </w:pPr>
    </w:p>
    <w:p w:rsidR="003130F8" w:rsidRPr="003130F8" w:rsidRDefault="003130F8">
      <w:pPr>
        <w:framePr w:wrap="auto" w:yAlign="inline"/>
        <w:spacing w:line="360" w:lineRule="auto"/>
        <w:jc w:val="left"/>
        <w:rPr>
          <w:rFonts w:ascii="Times New Roman" w:eastAsia="Times New Roman" w:hAnsi="Times New Roman" w:cs="Times New Roman"/>
          <w:color w:val="auto"/>
          <w:sz w:val="32"/>
          <w:szCs w:val="32"/>
          <w:rPrChange w:id="788" w:author="哈哈" w:date="2021-04-16T10:10:00Z">
            <w:rPr>
              <w:rFonts w:ascii="Times New Roman" w:eastAsia="Times New Roman" w:hAnsi="Times New Roman" w:cs="Times New Roman"/>
              <w:sz w:val="32"/>
              <w:szCs w:val="32"/>
            </w:rPr>
          </w:rPrChange>
        </w:rPr>
      </w:pPr>
    </w:p>
    <w:p w:rsidR="003130F8" w:rsidRPr="003130F8" w:rsidRDefault="003130F8">
      <w:pPr>
        <w:framePr w:wrap="auto" w:yAlign="inline"/>
        <w:spacing w:line="360" w:lineRule="auto"/>
        <w:jc w:val="left"/>
        <w:rPr>
          <w:rFonts w:ascii="Times New Roman" w:eastAsia="Times New Roman" w:hAnsi="Times New Roman" w:cs="Times New Roman"/>
          <w:color w:val="auto"/>
          <w:sz w:val="32"/>
          <w:szCs w:val="32"/>
          <w:rPrChange w:id="789" w:author="哈哈" w:date="2021-04-16T10:10:00Z">
            <w:rPr>
              <w:rFonts w:ascii="Times New Roman" w:eastAsia="Times New Roman" w:hAnsi="Times New Roman" w:cs="Times New Roman"/>
              <w:sz w:val="32"/>
              <w:szCs w:val="32"/>
            </w:rPr>
          </w:rPrChange>
        </w:rPr>
      </w:pPr>
    </w:p>
    <w:p w:rsidR="003130F8" w:rsidRPr="003130F8" w:rsidRDefault="003130F8">
      <w:pPr>
        <w:framePr w:wrap="auto" w:yAlign="inline"/>
        <w:spacing w:line="360" w:lineRule="auto"/>
        <w:jc w:val="left"/>
        <w:rPr>
          <w:rFonts w:ascii="Times New Roman" w:eastAsia="Times New Roman" w:hAnsi="Times New Roman" w:cs="Times New Roman"/>
          <w:color w:val="auto"/>
          <w:sz w:val="32"/>
          <w:szCs w:val="32"/>
          <w:rPrChange w:id="790" w:author="哈哈" w:date="2021-04-16T10:10:00Z">
            <w:rPr>
              <w:rFonts w:ascii="Times New Roman" w:eastAsia="Times New Roman" w:hAnsi="Times New Roman" w:cs="Times New Roman"/>
              <w:sz w:val="32"/>
              <w:szCs w:val="32"/>
            </w:rPr>
          </w:rPrChange>
        </w:rPr>
      </w:pPr>
    </w:p>
    <w:p w:rsidR="003130F8" w:rsidRPr="003130F8" w:rsidRDefault="003130F8">
      <w:pPr>
        <w:framePr w:wrap="auto" w:yAlign="inline"/>
        <w:spacing w:line="360" w:lineRule="auto"/>
        <w:jc w:val="left"/>
        <w:rPr>
          <w:rFonts w:ascii="Times New Roman" w:eastAsia="Times New Roman" w:hAnsi="Times New Roman" w:cs="Times New Roman"/>
          <w:color w:val="auto"/>
          <w:sz w:val="32"/>
          <w:szCs w:val="32"/>
          <w:rPrChange w:id="791" w:author="哈哈" w:date="2021-04-16T10:10:00Z">
            <w:rPr>
              <w:rFonts w:ascii="Times New Roman" w:eastAsia="Times New Roman" w:hAnsi="Times New Roman" w:cs="Times New Roman"/>
              <w:sz w:val="32"/>
              <w:szCs w:val="32"/>
            </w:rPr>
          </w:rPrChange>
        </w:rPr>
      </w:pPr>
    </w:p>
    <w:p w:rsidR="003130F8" w:rsidRPr="003130F8" w:rsidRDefault="003130F8">
      <w:pPr>
        <w:framePr w:wrap="auto" w:yAlign="inline"/>
        <w:spacing w:line="360" w:lineRule="auto"/>
        <w:jc w:val="left"/>
        <w:rPr>
          <w:rFonts w:ascii="Times New Roman" w:eastAsia="Times New Roman" w:hAnsi="Times New Roman" w:cs="Times New Roman"/>
          <w:color w:val="auto"/>
          <w:sz w:val="32"/>
          <w:szCs w:val="32"/>
          <w:rPrChange w:id="792" w:author="哈哈" w:date="2021-04-16T10:10:00Z">
            <w:rPr>
              <w:rFonts w:ascii="Times New Roman" w:eastAsia="Times New Roman" w:hAnsi="Times New Roman" w:cs="Times New Roman"/>
              <w:sz w:val="32"/>
              <w:szCs w:val="32"/>
            </w:rPr>
          </w:rPrChange>
        </w:rPr>
      </w:pPr>
    </w:p>
    <w:p w:rsidR="003130F8" w:rsidRPr="003130F8" w:rsidRDefault="003130F8">
      <w:pPr>
        <w:framePr w:wrap="auto" w:yAlign="inline"/>
        <w:spacing w:line="360" w:lineRule="auto"/>
        <w:jc w:val="left"/>
        <w:rPr>
          <w:rFonts w:ascii="Times New Roman" w:eastAsia="Times New Roman" w:hAnsi="Times New Roman" w:cs="Times New Roman"/>
          <w:color w:val="auto"/>
          <w:sz w:val="32"/>
          <w:szCs w:val="32"/>
          <w:rPrChange w:id="793" w:author="哈哈" w:date="2021-04-16T10:10:00Z">
            <w:rPr>
              <w:rFonts w:ascii="Times New Roman" w:eastAsia="Times New Roman" w:hAnsi="Times New Roman" w:cs="Times New Roman"/>
              <w:sz w:val="32"/>
              <w:szCs w:val="32"/>
            </w:rPr>
          </w:rPrChange>
        </w:rPr>
      </w:pPr>
    </w:p>
    <w:p w:rsidR="003130F8" w:rsidRPr="003130F8" w:rsidRDefault="003130F8">
      <w:pPr>
        <w:framePr w:wrap="auto" w:yAlign="inline"/>
        <w:spacing w:line="360" w:lineRule="auto"/>
        <w:jc w:val="left"/>
        <w:rPr>
          <w:rFonts w:ascii="Times New Roman" w:eastAsia="Times New Roman" w:hAnsi="Times New Roman" w:cs="Times New Roman"/>
          <w:color w:val="auto"/>
          <w:sz w:val="32"/>
          <w:szCs w:val="32"/>
          <w:rPrChange w:id="794" w:author="哈哈" w:date="2021-04-16T10:10:00Z">
            <w:rPr>
              <w:rFonts w:ascii="Times New Roman" w:eastAsia="Times New Roman" w:hAnsi="Times New Roman" w:cs="Times New Roman"/>
              <w:sz w:val="32"/>
              <w:szCs w:val="32"/>
            </w:rPr>
          </w:rPrChange>
        </w:rPr>
      </w:pPr>
    </w:p>
    <w:p w:rsidR="003130F8" w:rsidRPr="003130F8" w:rsidRDefault="003130F8">
      <w:pPr>
        <w:framePr w:wrap="auto" w:yAlign="inline"/>
        <w:spacing w:line="360" w:lineRule="auto"/>
        <w:jc w:val="left"/>
        <w:rPr>
          <w:rFonts w:ascii="Times New Roman" w:eastAsia="Times New Roman" w:hAnsi="Times New Roman" w:cs="Times New Roman"/>
          <w:color w:val="auto"/>
          <w:sz w:val="32"/>
          <w:szCs w:val="32"/>
          <w:rPrChange w:id="795" w:author="哈哈" w:date="2021-04-16T10:10:00Z">
            <w:rPr>
              <w:rFonts w:ascii="Times New Roman" w:eastAsia="Times New Roman" w:hAnsi="Times New Roman" w:cs="Times New Roman"/>
              <w:sz w:val="32"/>
              <w:szCs w:val="32"/>
            </w:rPr>
          </w:rPrChange>
        </w:rPr>
      </w:pPr>
    </w:p>
    <w:p w:rsidR="003130F8" w:rsidRPr="003130F8" w:rsidRDefault="003130F8">
      <w:pPr>
        <w:framePr w:wrap="auto" w:yAlign="inline"/>
        <w:spacing w:line="360" w:lineRule="auto"/>
        <w:jc w:val="left"/>
        <w:rPr>
          <w:rFonts w:ascii="Times New Roman" w:eastAsia="Times New Roman" w:hAnsi="Times New Roman" w:cs="Times New Roman"/>
          <w:color w:val="auto"/>
          <w:sz w:val="32"/>
          <w:szCs w:val="32"/>
          <w:rPrChange w:id="796" w:author="哈哈" w:date="2021-04-16T10:10:00Z">
            <w:rPr>
              <w:rFonts w:ascii="Times New Roman" w:eastAsia="Times New Roman" w:hAnsi="Times New Roman" w:cs="Times New Roman"/>
              <w:sz w:val="32"/>
              <w:szCs w:val="32"/>
            </w:rPr>
          </w:rPrChange>
        </w:rPr>
      </w:pPr>
    </w:p>
    <w:p w:rsidR="003130F8" w:rsidRPr="003130F8" w:rsidRDefault="003130F8">
      <w:pPr>
        <w:framePr w:wrap="auto" w:yAlign="inline"/>
        <w:spacing w:line="360" w:lineRule="auto"/>
        <w:jc w:val="left"/>
        <w:rPr>
          <w:rFonts w:ascii="Times New Roman" w:eastAsia="Times New Roman" w:hAnsi="Times New Roman" w:cs="Times New Roman"/>
          <w:color w:val="auto"/>
          <w:sz w:val="32"/>
          <w:szCs w:val="32"/>
          <w:rPrChange w:id="797" w:author="哈哈" w:date="2021-04-16T10:10:00Z">
            <w:rPr>
              <w:rFonts w:ascii="Times New Roman" w:eastAsia="Times New Roman" w:hAnsi="Times New Roman" w:cs="Times New Roman"/>
              <w:sz w:val="32"/>
              <w:szCs w:val="32"/>
            </w:rPr>
          </w:rPrChange>
        </w:rPr>
      </w:pPr>
    </w:p>
    <w:p w:rsidR="003130F8" w:rsidRDefault="003130F8">
      <w:pPr>
        <w:framePr w:wrap="auto" w:yAlign="inline"/>
        <w:spacing w:line="360" w:lineRule="auto"/>
        <w:jc w:val="left"/>
        <w:rPr>
          <w:rFonts w:ascii="Times New Roman" w:eastAsiaTheme="minorEastAsia" w:hAnsi="Times New Roman" w:cs="Times New Roman"/>
          <w:color w:val="auto"/>
          <w:sz w:val="32"/>
          <w:szCs w:val="32"/>
        </w:rPr>
      </w:pPr>
    </w:p>
    <w:p w:rsidR="00017CEA" w:rsidRPr="00017CEA" w:rsidRDefault="00017CEA">
      <w:pPr>
        <w:framePr w:wrap="auto" w:yAlign="inline"/>
        <w:spacing w:line="360" w:lineRule="auto"/>
        <w:jc w:val="left"/>
        <w:rPr>
          <w:rFonts w:ascii="Times New Roman" w:eastAsiaTheme="minorEastAsia" w:hAnsi="Times New Roman" w:cs="Times New Roman"/>
          <w:color w:val="auto"/>
          <w:sz w:val="32"/>
          <w:szCs w:val="32"/>
          <w:rPrChange w:id="798" w:author="哈哈" w:date="2021-04-16T10:10:00Z">
            <w:rPr>
              <w:rFonts w:ascii="Times New Roman" w:eastAsia="Times New Roman" w:hAnsi="Times New Roman" w:cs="Times New Roman"/>
              <w:sz w:val="32"/>
              <w:szCs w:val="32"/>
            </w:rPr>
          </w:rPrChange>
        </w:rPr>
      </w:pPr>
    </w:p>
    <w:p w:rsidR="003130F8" w:rsidRPr="003130F8" w:rsidRDefault="00B22B6E">
      <w:pPr>
        <w:framePr w:wrap="auto" w:yAlign="inline"/>
        <w:numPr>
          <w:ilvl w:val="0"/>
          <w:numId w:val="3"/>
        </w:numPr>
        <w:spacing w:line="360" w:lineRule="auto"/>
        <w:ind w:hanging="160"/>
        <w:jc w:val="left"/>
        <w:rPr>
          <w:rFonts w:ascii="Times New Roman" w:eastAsia="Arial Unicode MS" w:hAnsi="Times New Roman" w:cs="Times New Roman"/>
          <w:color w:val="auto"/>
          <w:sz w:val="32"/>
          <w:szCs w:val="32"/>
          <w:lang w:val="zh-TW" w:eastAsia="zh-TW"/>
          <w:rPrChange w:id="799" w:author="哈哈" w:date="2021-04-16T10:10:00Z">
            <w:rPr>
              <w:rFonts w:ascii="Times New Roman" w:eastAsia="Arial Unicode MS" w:hAnsi="Times New Roman" w:cs="Times New Roman"/>
              <w:sz w:val="32"/>
              <w:szCs w:val="32"/>
              <w:lang w:val="zh-TW" w:eastAsia="zh-TW"/>
            </w:rPr>
          </w:rPrChange>
        </w:rPr>
      </w:pPr>
      <w:r w:rsidRPr="00B22B6E">
        <w:rPr>
          <w:rFonts w:ascii="Times New Roman" w:eastAsia="楷体_GB2312" w:hAnsi="Times New Roman" w:cs="Times New Roman" w:hint="eastAsia"/>
          <w:color w:val="auto"/>
          <w:sz w:val="32"/>
          <w:szCs w:val="32"/>
          <w:lang w:val="zh-TW" w:eastAsia="zh-TW"/>
          <w:rPrChange w:id="800" w:author="哈哈" w:date="2021-04-16T10:10:00Z">
            <w:rPr>
              <w:rFonts w:ascii="Times New Roman" w:eastAsia="楷体_GB2312" w:hAnsi="Times New Roman" w:cs="Times New Roman" w:hint="eastAsia"/>
              <w:sz w:val="32"/>
              <w:szCs w:val="32"/>
              <w:lang w:val="zh-TW" w:eastAsia="zh-TW"/>
            </w:rPr>
          </w:rPrChange>
        </w:rPr>
        <w:lastRenderedPageBreak/>
        <w:t>验收项目清单</w:t>
      </w:r>
    </w:p>
    <w:p w:rsidR="003130F8" w:rsidRPr="003130F8" w:rsidRDefault="003130F8">
      <w:pPr>
        <w:framePr w:wrap="auto" w:yAlign="inline"/>
        <w:spacing w:line="360" w:lineRule="auto"/>
        <w:jc w:val="left"/>
        <w:rPr>
          <w:rFonts w:ascii="Times New Roman" w:eastAsia="Times New Roman" w:hAnsi="Times New Roman" w:cs="Times New Roman"/>
          <w:color w:val="auto"/>
          <w:sz w:val="32"/>
          <w:szCs w:val="32"/>
          <w:rPrChange w:id="801" w:author="哈哈" w:date="2021-04-16T10:10:00Z">
            <w:rPr>
              <w:rFonts w:ascii="Times New Roman" w:eastAsia="Times New Roman" w:hAnsi="Times New Roman" w:cs="Times New Roman"/>
              <w:sz w:val="32"/>
              <w:szCs w:val="32"/>
            </w:rPr>
          </w:rPrChange>
        </w:rPr>
      </w:pPr>
    </w:p>
    <w:tbl>
      <w:tblPr>
        <w:tblW w:w="0" w:type="auto"/>
        <w:tblInd w:w="108" w:type="dxa"/>
        <w:tblBorders>
          <w:top w:val="single" w:sz="8" w:space="0" w:color="CBE9CF"/>
          <w:left w:val="single" w:sz="8" w:space="0" w:color="CBE9CF"/>
          <w:bottom w:val="single" w:sz="8" w:space="0" w:color="CBE9CF"/>
          <w:right w:val="single" w:sz="8" w:space="0" w:color="CBE9CF"/>
          <w:insideH w:val="single" w:sz="8" w:space="0" w:color="CBE9CF"/>
          <w:insideV w:val="single" w:sz="8" w:space="0" w:color="CBE9CF"/>
        </w:tblBorders>
        <w:shd w:val="clear" w:color="auto" w:fill="D0DDEF"/>
        <w:tblLayout w:type="fixed"/>
        <w:tblCellMar>
          <w:left w:w="10" w:type="dxa"/>
          <w:right w:w="10" w:type="dxa"/>
        </w:tblCellMar>
        <w:tblLook w:val="04A0"/>
      </w:tblPr>
      <w:tblGrid>
        <w:gridCol w:w="492"/>
        <w:gridCol w:w="2442"/>
        <w:gridCol w:w="1611"/>
        <w:gridCol w:w="1325"/>
        <w:gridCol w:w="1325"/>
        <w:gridCol w:w="1325"/>
      </w:tblGrid>
      <w:tr w:rsidR="003130F8">
        <w:trPr>
          <w:trHeight w:val="860"/>
        </w:trPr>
        <w:tc>
          <w:tcPr>
            <w:tcW w:w="492"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B22B6E">
            <w:pPr>
              <w:framePr w:wrap="auto" w:yAlign="inline"/>
              <w:spacing w:line="360" w:lineRule="auto"/>
              <w:jc w:val="center"/>
              <w:rPr>
                <w:rFonts w:ascii="Times New Roman" w:hAnsi="Times New Roman" w:cs="Times New Roman"/>
                <w:color w:val="auto"/>
                <w:rPrChange w:id="802" w:author="哈哈" w:date="2021-04-16T10:10:00Z">
                  <w:rPr>
                    <w:rFonts w:ascii="Times New Roman" w:hAnsi="Times New Roman" w:cs="Times New Roman"/>
                  </w:rPr>
                </w:rPrChange>
              </w:rPr>
            </w:pPr>
            <w:r w:rsidRPr="00B22B6E">
              <w:rPr>
                <w:rFonts w:ascii="Times New Roman" w:hAnsi="Times New Roman" w:cs="Times New Roman" w:hint="eastAsia"/>
                <w:color w:val="auto"/>
                <w:kern w:val="0"/>
                <w:sz w:val="24"/>
                <w:szCs w:val="24"/>
                <w:lang w:val="zh-TW" w:eastAsia="zh-TW"/>
                <w:rPrChange w:id="803" w:author="哈哈" w:date="2021-04-16T10:10:00Z">
                  <w:rPr>
                    <w:rFonts w:ascii="Times New Roman" w:hAnsi="Times New Roman" w:cs="Times New Roman" w:hint="eastAsia"/>
                    <w:kern w:val="0"/>
                    <w:sz w:val="24"/>
                    <w:szCs w:val="24"/>
                    <w:lang w:val="zh-TW" w:eastAsia="zh-TW"/>
                  </w:rPr>
                </w:rPrChange>
              </w:rPr>
              <w:t>序号</w:t>
            </w:r>
          </w:p>
        </w:tc>
        <w:tc>
          <w:tcPr>
            <w:tcW w:w="2442"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B22B6E">
            <w:pPr>
              <w:framePr w:wrap="auto" w:yAlign="inline"/>
              <w:spacing w:line="360" w:lineRule="auto"/>
              <w:jc w:val="center"/>
              <w:rPr>
                <w:rFonts w:ascii="Times New Roman" w:hAnsi="Times New Roman" w:cs="Times New Roman"/>
                <w:color w:val="auto"/>
                <w:rPrChange w:id="804" w:author="哈哈" w:date="2021-04-16T10:10:00Z">
                  <w:rPr>
                    <w:rFonts w:ascii="Times New Roman" w:hAnsi="Times New Roman" w:cs="Times New Roman"/>
                  </w:rPr>
                </w:rPrChange>
              </w:rPr>
            </w:pPr>
            <w:r w:rsidRPr="00B22B6E">
              <w:rPr>
                <w:rFonts w:ascii="Times New Roman" w:hAnsi="Times New Roman" w:cs="Times New Roman" w:hint="eastAsia"/>
                <w:color w:val="auto"/>
                <w:kern w:val="0"/>
                <w:sz w:val="24"/>
                <w:szCs w:val="24"/>
                <w:lang w:val="zh-TW" w:eastAsia="zh-TW"/>
                <w:rPrChange w:id="805" w:author="哈哈" w:date="2021-04-16T10:10:00Z">
                  <w:rPr>
                    <w:rFonts w:ascii="Times New Roman" w:hAnsi="Times New Roman" w:cs="Times New Roman" w:hint="eastAsia"/>
                    <w:kern w:val="0"/>
                    <w:sz w:val="24"/>
                    <w:szCs w:val="24"/>
                    <w:lang w:val="zh-TW" w:eastAsia="zh-TW"/>
                  </w:rPr>
                </w:rPrChange>
              </w:rPr>
              <w:t>项目名称</w:t>
            </w:r>
          </w:p>
        </w:tc>
        <w:tc>
          <w:tcPr>
            <w:tcW w:w="1611"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B22B6E">
            <w:pPr>
              <w:framePr w:wrap="auto" w:yAlign="inline"/>
              <w:spacing w:line="360" w:lineRule="auto"/>
              <w:jc w:val="center"/>
              <w:rPr>
                <w:rFonts w:ascii="Times New Roman" w:hAnsi="Times New Roman" w:cs="Times New Roman"/>
                <w:color w:val="auto"/>
                <w:rPrChange w:id="806" w:author="哈哈" w:date="2021-04-16T10:10:00Z">
                  <w:rPr>
                    <w:rFonts w:ascii="Times New Roman" w:hAnsi="Times New Roman" w:cs="Times New Roman"/>
                  </w:rPr>
                </w:rPrChange>
              </w:rPr>
            </w:pPr>
            <w:r w:rsidRPr="00B22B6E">
              <w:rPr>
                <w:rFonts w:ascii="Times New Roman" w:hAnsi="Times New Roman" w:cs="Times New Roman" w:hint="eastAsia"/>
                <w:color w:val="auto"/>
                <w:kern w:val="0"/>
                <w:sz w:val="24"/>
                <w:szCs w:val="24"/>
                <w:lang w:val="zh-TW" w:eastAsia="zh-TW"/>
                <w:rPrChange w:id="807" w:author="哈哈" w:date="2021-04-16T10:10:00Z">
                  <w:rPr>
                    <w:rFonts w:ascii="Times New Roman" w:hAnsi="Times New Roman" w:cs="Times New Roman" w:hint="eastAsia"/>
                    <w:kern w:val="0"/>
                    <w:sz w:val="24"/>
                    <w:szCs w:val="24"/>
                    <w:lang w:val="zh-TW" w:eastAsia="zh-TW"/>
                  </w:rPr>
                </w:rPrChange>
              </w:rPr>
              <w:t>采购单位</w:t>
            </w:r>
          </w:p>
        </w:tc>
        <w:tc>
          <w:tcPr>
            <w:tcW w:w="1325"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B22B6E">
            <w:pPr>
              <w:framePr w:wrap="auto" w:yAlign="inline"/>
              <w:spacing w:line="360" w:lineRule="auto"/>
              <w:jc w:val="center"/>
              <w:rPr>
                <w:rFonts w:ascii="Times New Roman" w:hAnsi="Times New Roman" w:cs="Times New Roman"/>
                <w:color w:val="auto"/>
                <w:rPrChange w:id="808" w:author="哈哈" w:date="2021-04-16T10:10:00Z">
                  <w:rPr>
                    <w:rFonts w:ascii="Times New Roman" w:hAnsi="Times New Roman" w:cs="Times New Roman"/>
                  </w:rPr>
                </w:rPrChange>
              </w:rPr>
            </w:pPr>
            <w:r w:rsidRPr="00B22B6E">
              <w:rPr>
                <w:rFonts w:ascii="Times New Roman" w:hAnsi="Times New Roman" w:cs="Times New Roman" w:hint="eastAsia"/>
                <w:color w:val="auto"/>
                <w:kern w:val="0"/>
                <w:sz w:val="24"/>
                <w:szCs w:val="24"/>
                <w:lang w:val="zh-TW" w:eastAsia="zh-TW"/>
                <w:rPrChange w:id="809" w:author="哈哈" w:date="2021-04-16T10:10:00Z">
                  <w:rPr>
                    <w:rFonts w:ascii="Times New Roman" w:hAnsi="Times New Roman" w:cs="Times New Roman" w:hint="eastAsia"/>
                    <w:kern w:val="0"/>
                    <w:sz w:val="24"/>
                    <w:szCs w:val="24"/>
                    <w:lang w:val="zh-TW" w:eastAsia="zh-TW"/>
                  </w:rPr>
                </w:rPrChange>
              </w:rPr>
              <w:t>采购单位联系人</w:t>
            </w:r>
          </w:p>
        </w:tc>
        <w:tc>
          <w:tcPr>
            <w:tcW w:w="1325"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B22B6E">
            <w:pPr>
              <w:framePr w:wrap="auto" w:yAlign="inline"/>
              <w:spacing w:line="360" w:lineRule="auto"/>
              <w:jc w:val="center"/>
              <w:rPr>
                <w:rFonts w:ascii="Times New Roman" w:hAnsi="Times New Roman" w:cs="Times New Roman"/>
                <w:color w:val="auto"/>
                <w:rPrChange w:id="810" w:author="哈哈" w:date="2021-04-16T10:10:00Z">
                  <w:rPr>
                    <w:rFonts w:ascii="Times New Roman" w:hAnsi="Times New Roman" w:cs="Times New Roman"/>
                  </w:rPr>
                </w:rPrChange>
              </w:rPr>
            </w:pPr>
            <w:r w:rsidRPr="00B22B6E">
              <w:rPr>
                <w:rFonts w:ascii="Times New Roman" w:hAnsi="Times New Roman" w:cs="Times New Roman" w:hint="eastAsia"/>
                <w:color w:val="auto"/>
                <w:kern w:val="0"/>
                <w:sz w:val="24"/>
                <w:szCs w:val="24"/>
                <w:lang w:val="zh-TW" w:eastAsia="zh-TW"/>
                <w:rPrChange w:id="811" w:author="哈哈" w:date="2021-04-16T10:10:00Z">
                  <w:rPr>
                    <w:rFonts w:ascii="Times New Roman" w:hAnsi="Times New Roman" w:cs="Times New Roman" w:hint="eastAsia"/>
                    <w:kern w:val="0"/>
                    <w:sz w:val="24"/>
                    <w:szCs w:val="24"/>
                    <w:lang w:val="zh-TW" w:eastAsia="zh-TW"/>
                  </w:rPr>
                </w:rPrChange>
              </w:rPr>
              <w:t>采购单位联系方式</w:t>
            </w:r>
          </w:p>
        </w:tc>
        <w:tc>
          <w:tcPr>
            <w:tcW w:w="1325"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B22B6E">
            <w:pPr>
              <w:framePr w:wrap="auto" w:yAlign="inline"/>
              <w:spacing w:line="360" w:lineRule="auto"/>
              <w:jc w:val="center"/>
              <w:rPr>
                <w:rFonts w:ascii="Times New Roman" w:hAnsi="Times New Roman" w:cs="Times New Roman"/>
                <w:color w:val="auto"/>
                <w:rPrChange w:id="812" w:author="哈哈" w:date="2021-04-16T10:10:00Z">
                  <w:rPr>
                    <w:rFonts w:ascii="Times New Roman" w:hAnsi="Times New Roman" w:cs="Times New Roman"/>
                  </w:rPr>
                </w:rPrChange>
              </w:rPr>
            </w:pPr>
            <w:r w:rsidRPr="00B22B6E">
              <w:rPr>
                <w:rFonts w:ascii="Times New Roman" w:hAnsi="Times New Roman" w:cs="Times New Roman" w:hint="eastAsia"/>
                <w:color w:val="auto"/>
                <w:kern w:val="0"/>
                <w:sz w:val="24"/>
                <w:szCs w:val="24"/>
                <w:lang w:val="zh-TW" w:eastAsia="zh-TW"/>
                <w:rPrChange w:id="813" w:author="哈哈" w:date="2021-04-16T10:10:00Z">
                  <w:rPr>
                    <w:rFonts w:ascii="Times New Roman" w:hAnsi="Times New Roman" w:cs="Times New Roman" w:hint="eastAsia"/>
                    <w:kern w:val="0"/>
                    <w:sz w:val="24"/>
                    <w:szCs w:val="24"/>
                    <w:lang w:val="zh-TW" w:eastAsia="zh-TW"/>
                  </w:rPr>
                </w:rPrChange>
              </w:rPr>
              <w:t>验收时间</w:t>
            </w:r>
          </w:p>
        </w:tc>
      </w:tr>
    </w:tbl>
    <w:p w:rsidR="003130F8" w:rsidRPr="003130F8" w:rsidRDefault="003130F8">
      <w:pPr>
        <w:framePr w:wrap="auto" w:yAlign="inline"/>
        <w:jc w:val="left"/>
        <w:rPr>
          <w:rFonts w:ascii="Times New Roman" w:eastAsia="Times New Roman" w:hAnsi="Times New Roman" w:cs="Times New Roman"/>
          <w:color w:val="auto"/>
          <w:sz w:val="32"/>
          <w:szCs w:val="32"/>
          <w:rPrChange w:id="814" w:author="哈哈" w:date="2021-04-16T10:10:00Z">
            <w:rPr>
              <w:rFonts w:ascii="Times New Roman" w:eastAsia="Times New Roman" w:hAnsi="Times New Roman" w:cs="Times New Roman"/>
              <w:sz w:val="32"/>
              <w:szCs w:val="32"/>
            </w:rPr>
          </w:rPrChange>
        </w:rPr>
      </w:pPr>
    </w:p>
    <w:p w:rsidR="003130F8" w:rsidRPr="003130F8" w:rsidRDefault="00B22B6E">
      <w:pPr>
        <w:framePr w:wrap="auto" w:yAlign="inline"/>
        <w:numPr>
          <w:ilvl w:val="0"/>
          <w:numId w:val="4"/>
        </w:numPr>
        <w:spacing w:line="360" w:lineRule="auto"/>
        <w:ind w:hanging="160"/>
        <w:jc w:val="left"/>
        <w:rPr>
          <w:rFonts w:ascii="Times New Roman" w:eastAsia="Arial Unicode MS" w:hAnsi="Times New Roman" w:cs="Times New Roman"/>
          <w:color w:val="auto"/>
          <w:sz w:val="32"/>
          <w:szCs w:val="32"/>
          <w:lang w:val="zh-TW" w:eastAsia="zh-TW"/>
          <w:rPrChange w:id="815" w:author="哈哈" w:date="2021-04-16T10:10:00Z">
            <w:rPr>
              <w:rFonts w:ascii="Times New Roman" w:eastAsia="Arial Unicode MS" w:hAnsi="Times New Roman" w:cs="Times New Roman"/>
              <w:sz w:val="32"/>
              <w:szCs w:val="32"/>
              <w:lang w:val="zh-TW" w:eastAsia="zh-TW"/>
            </w:rPr>
          </w:rPrChange>
        </w:rPr>
      </w:pPr>
      <w:r w:rsidRPr="00B22B6E">
        <w:rPr>
          <w:rFonts w:ascii="Times New Roman" w:eastAsia="Arial Unicode MS" w:hAnsi="Times New Roman" w:cs="Times New Roman"/>
          <w:color w:val="auto"/>
          <w:sz w:val="32"/>
          <w:szCs w:val="32"/>
          <w:rPrChange w:id="816" w:author="哈哈" w:date="2021-04-16T10:10:00Z">
            <w:rPr>
              <w:rFonts w:ascii="Times New Roman" w:eastAsia="Arial Unicode MS" w:hAnsi="Times New Roman" w:cs="Times New Roman"/>
              <w:sz w:val="32"/>
              <w:szCs w:val="32"/>
            </w:rPr>
          </w:rPrChange>
        </w:rPr>
        <w:br w:type="page"/>
      </w:r>
      <w:r w:rsidRPr="00B22B6E">
        <w:rPr>
          <w:rFonts w:ascii="Times New Roman" w:eastAsia="楷体_GB2312" w:hAnsi="Times New Roman" w:cs="Times New Roman" w:hint="eastAsia"/>
          <w:color w:val="auto"/>
          <w:sz w:val="32"/>
          <w:szCs w:val="32"/>
          <w:lang w:val="zh-TW" w:eastAsia="zh-TW"/>
          <w:rPrChange w:id="817" w:author="哈哈" w:date="2021-04-16T10:10:00Z">
            <w:rPr>
              <w:rFonts w:ascii="Times New Roman" w:eastAsia="楷体_GB2312" w:hAnsi="Times New Roman" w:cs="Times New Roman" w:hint="eastAsia"/>
              <w:sz w:val="32"/>
              <w:szCs w:val="32"/>
              <w:lang w:val="zh-TW" w:eastAsia="zh-TW"/>
            </w:rPr>
          </w:rPrChange>
        </w:rPr>
        <w:lastRenderedPageBreak/>
        <w:t>项目人员组成情况</w:t>
      </w:r>
    </w:p>
    <w:p w:rsidR="003130F8" w:rsidRPr="003130F8" w:rsidRDefault="003130F8">
      <w:pPr>
        <w:framePr w:wrap="auto" w:yAlign="inline"/>
        <w:spacing w:line="360" w:lineRule="auto"/>
        <w:jc w:val="left"/>
        <w:rPr>
          <w:rFonts w:ascii="Times New Roman" w:eastAsia="Times New Roman" w:hAnsi="Times New Roman" w:cs="Times New Roman"/>
          <w:color w:val="auto"/>
          <w:sz w:val="32"/>
          <w:szCs w:val="32"/>
          <w:rPrChange w:id="818" w:author="哈哈" w:date="2021-04-16T10:10:00Z">
            <w:rPr>
              <w:rFonts w:ascii="Times New Roman" w:eastAsia="Times New Roman" w:hAnsi="Times New Roman" w:cs="Times New Roman"/>
              <w:sz w:val="32"/>
              <w:szCs w:val="32"/>
            </w:rPr>
          </w:rPrChange>
        </w:rPr>
      </w:pPr>
    </w:p>
    <w:tbl>
      <w:tblPr>
        <w:tblW w:w="0" w:type="auto"/>
        <w:tblInd w:w="108" w:type="dxa"/>
        <w:tblBorders>
          <w:top w:val="single" w:sz="8" w:space="0" w:color="CBE9CF"/>
          <w:left w:val="single" w:sz="8" w:space="0" w:color="CBE9CF"/>
          <w:bottom w:val="single" w:sz="8" w:space="0" w:color="CBE9CF"/>
          <w:right w:val="single" w:sz="8" w:space="0" w:color="CBE9CF"/>
          <w:insideH w:val="single" w:sz="8" w:space="0" w:color="CBE9CF"/>
          <w:insideV w:val="single" w:sz="8" w:space="0" w:color="CBE9CF"/>
        </w:tblBorders>
        <w:shd w:val="clear" w:color="auto" w:fill="D0DDEF"/>
        <w:tblLayout w:type="fixed"/>
        <w:tblCellMar>
          <w:left w:w="10" w:type="dxa"/>
          <w:right w:w="10" w:type="dxa"/>
        </w:tblCellMar>
        <w:tblLook w:val="04A0"/>
      </w:tblPr>
      <w:tblGrid>
        <w:gridCol w:w="880"/>
        <w:gridCol w:w="1482"/>
        <w:gridCol w:w="3446"/>
        <w:gridCol w:w="2392"/>
        <w:gridCol w:w="1080"/>
      </w:tblGrid>
      <w:tr w:rsidR="003130F8">
        <w:trPr>
          <w:trHeight w:val="761"/>
        </w:trPr>
        <w:tc>
          <w:tcPr>
            <w:tcW w:w="880"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B22B6E">
            <w:pPr>
              <w:framePr w:wrap="auto" w:yAlign="inline"/>
              <w:spacing w:line="320" w:lineRule="exact"/>
              <w:jc w:val="center"/>
              <w:rPr>
                <w:rFonts w:ascii="Times New Roman" w:eastAsia="黑体" w:hAnsi="Times New Roman" w:cs="Times New Roman"/>
                <w:color w:val="auto"/>
                <w:rPrChange w:id="819" w:author="哈哈" w:date="2021-04-16T10:10:00Z">
                  <w:rPr>
                    <w:rFonts w:ascii="Times New Roman" w:eastAsia="黑体" w:hAnsi="Times New Roman" w:cs="Times New Roman"/>
                  </w:rPr>
                </w:rPrChange>
              </w:rPr>
            </w:pPr>
            <w:r w:rsidRPr="00B22B6E">
              <w:rPr>
                <w:rFonts w:ascii="Times New Roman" w:eastAsia="黑体" w:hAnsi="Times New Roman" w:cs="Times New Roman" w:hint="eastAsia"/>
                <w:color w:val="auto"/>
                <w:sz w:val="24"/>
                <w:szCs w:val="24"/>
                <w:lang w:val="zh-TW" w:eastAsia="zh-TW"/>
                <w:rPrChange w:id="820" w:author="哈哈" w:date="2021-04-16T10:10:00Z">
                  <w:rPr>
                    <w:rFonts w:ascii="Times New Roman" w:eastAsia="黑体" w:hAnsi="Times New Roman" w:cs="Times New Roman" w:hint="eastAsia"/>
                    <w:sz w:val="24"/>
                    <w:szCs w:val="24"/>
                    <w:lang w:val="zh-TW" w:eastAsia="zh-TW"/>
                  </w:rPr>
                </w:rPrChange>
              </w:rPr>
              <w:t>序号</w:t>
            </w:r>
          </w:p>
        </w:tc>
        <w:tc>
          <w:tcPr>
            <w:tcW w:w="1482"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B22B6E">
            <w:pPr>
              <w:framePr w:wrap="auto" w:yAlign="inline"/>
              <w:spacing w:line="320" w:lineRule="exact"/>
              <w:jc w:val="center"/>
              <w:rPr>
                <w:rFonts w:ascii="Times New Roman" w:eastAsia="黑体" w:hAnsi="Times New Roman" w:cs="Times New Roman"/>
                <w:color w:val="auto"/>
                <w:rPrChange w:id="821" w:author="哈哈" w:date="2021-04-16T10:10:00Z">
                  <w:rPr>
                    <w:rFonts w:ascii="Times New Roman" w:eastAsia="黑体" w:hAnsi="Times New Roman" w:cs="Times New Roman"/>
                  </w:rPr>
                </w:rPrChange>
              </w:rPr>
            </w:pPr>
            <w:r w:rsidRPr="00B22B6E">
              <w:rPr>
                <w:rFonts w:ascii="Times New Roman" w:eastAsia="黑体" w:hAnsi="Times New Roman" w:cs="Times New Roman" w:hint="eastAsia"/>
                <w:color w:val="auto"/>
                <w:sz w:val="24"/>
                <w:szCs w:val="24"/>
                <w:lang w:val="zh-TW" w:eastAsia="zh-TW"/>
                <w:rPrChange w:id="822" w:author="哈哈" w:date="2021-04-16T10:10:00Z">
                  <w:rPr>
                    <w:rFonts w:ascii="Times New Roman" w:eastAsia="黑体" w:hAnsi="Times New Roman" w:cs="Times New Roman" w:hint="eastAsia"/>
                    <w:sz w:val="24"/>
                    <w:szCs w:val="24"/>
                    <w:lang w:val="zh-TW" w:eastAsia="zh-TW"/>
                  </w:rPr>
                </w:rPrChange>
              </w:rPr>
              <w:t>姓名</w:t>
            </w:r>
          </w:p>
        </w:tc>
        <w:tc>
          <w:tcPr>
            <w:tcW w:w="3446"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B22B6E">
            <w:pPr>
              <w:framePr w:wrap="auto" w:yAlign="inline"/>
              <w:spacing w:line="320" w:lineRule="exact"/>
              <w:jc w:val="center"/>
              <w:rPr>
                <w:rFonts w:ascii="Times New Roman" w:eastAsia="黑体" w:hAnsi="Times New Roman" w:cs="Times New Roman"/>
                <w:color w:val="auto"/>
                <w:rPrChange w:id="823" w:author="哈哈" w:date="2021-04-16T10:10:00Z">
                  <w:rPr>
                    <w:rFonts w:ascii="Times New Roman" w:eastAsia="黑体" w:hAnsi="Times New Roman" w:cs="Times New Roman"/>
                  </w:rPr>
                </w:rPrChange>
              </w:rPr>
            </w:pPr>
            <w:r w:rsidRPr="00B22B6E">
              <w:rPr>
                <w:rFonts w:ascii="Times New Roman" w:eastAsia="黑体" w:hAnsi="Times New Roman" w:cs="Times New Roman" w:hint="eastAsia"/>
                <w:color w:val="auto"/>
                <w:sz w:val="24"/>
                <w:szCs w:val="24"/>
                <w:lang w:val="zh-TW" w:eastAsia="zh-TW"/>
                <w:rPrChange w:id="824" w:author="哈哈" w:date="2021-04-16T10:10:00Z">
                  <w:rPr>
                    <w:rFonts w:ascii="Times New Roman" w:eastAsia="黑体" w:hAnsi="Times New Roman" w:cs="Times New Roman" w:hint="eastAsia"/>
                    <w:sz w:val="24"/>
                    <w:szCs w:val="24"/>
                    <w:lang w:val="zh-TW" w:eastAsia="zh-TW"/>
                  </w:rPr>
                </w:rPrChange>
              </w:rPr>
              <w:t>执业简介</w:t>
            </w:r>
          </w:p>
        </w:tc>
        <w:tc>
          <w:tcPr>
            <w:tcW w:w="2392"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B22B6E">
            <w:pPr>
              <w:framePr w:wrap="auto" w:yAlign="inline"/>
              <w:spacing w:line="320" w:lineRule="exact"/>
              <w:jc w:val="center"/>
              <w:rPr>
                <w:rFonts w:ascii="Times New Roman" w:eastAsia="黑体" w:hAnsi="Times New Roman" w:cs="Times New Roman"/>
                <w:color w:val="auto"/>
                <w:rPrChange w:id="825" w:author="哈哈" w:date="2021-04-16T10:10:00Z">
                  <w:rPr>
                    <w:rFonts w:ascii="Times New Roman" w:eastAsia="黑体" w:hAnsi="Times New Roman" w:cs="Times New Roman"/>
                  </w:rPr>
                </w:rPrChange>
              </w:rPr>
            </w:pPr>
            <w:r w:rsidRPr="00B22B6E">
              <w:rPr>
                <w:rFonts w:ascii="Times New Roman" w:eastAsia="黑体" w:hAnsi="Times New Roman" w:cs="Times New Roman" w:hint="eastAsia"/>
                <w:color w:val="auto"/>
                <w:sz w:val="24"/>
                <w:szCs w:val="24"/>
                <w:lang w:val="zh-TW" w:eastAsia="zh-TW"/>
                <w:rPrChange w:id="826" w:author="哈哈" w:date="2021-04-16T10:10:00Z">
                  <w:rPr>
                    <w:rFonts w:ascii="Times New Roman" w:eastAsia="黑体" w:hAnsi="Times New Roman" w:cs="Times New Roman" w:hint="eastAsia"/>
                    <w:sz w:val="24"/>
                    <w:szCs w:val="24"/>
                    <w:lang w:val="zh-TW" w:eastAsia="zh-TW"/>
                  </w:rPr>
                </w:rPrChange>
              </w:rPr>
              <w:t>拟在本项目中担任的职务</w:t>
            </w:r>
          </w:p>
        </w:tc>
        <w:tc>
          <w:tcPr>
            <w:tcW w:w="1080"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B22B6E">
            <w:pPr>
              <w:framePr w:wrap="auto" w:yAlign="inline"/>
              <w:spacing w:line="320" w:lineRule="exact"/>
              <w:jc w:val="center"/>
              <w:rPr>
                <w:rFonts w:ascii="Times New Roman" w:eastAsia="黑体" w:hAnsi="Times New Roman" w:cs="Times New Roman"/>
                <w:color w:val="auto"/>
                <w:rPrChange w:id="827" w:author="哈哈" w:date="2021-04-16T10:10:00Z">
                  <w:rPr>
                    <w:rFonts w:ascii="Times New Roman" w:eastAsia="黑体" w:hAnsi="Times New Roman" w:cs="Times New Roman"/>
                  </w:rPr>
                </w:rPrChange>
              </w:rPr>
            </w:pPr>
            <w:r w:rsidRPr="00B22B6E">
              <w:rPr>
                <w:rFonts w:ascii="Times New Roman" w:eastAsia="黑体" w:hAnsi="Times New Roman" w:cs="Times New Roman" w:hint="eastAsia"/>
                <w:color w:val="auto"/>
                <w:sz w:val="24"/>
                <w:szCs w:val="24"/>
                <w:lang w:val="zh-TW" w:eastAsia="zh-TW"/>
                <w:rPrChange w:id="828" w:author="哈哈" w:date="2021-04-16T10:10:00Z">
                  <w:rPr>
                    <w:rFonts w:ascii="Times New Roman" w:eastAsia="黑体" w:hAnsi="Times New Roman" w:cs="Times New Roman" w:hint="eastAsia"/>
                    <w:sz w:val="24"/>
                    <w:szCs w:val="24"/>
                    <w:lang w:val="zh-TW" w:eastAsia="zh-TW"/>
                  </w:rPr>
                </w:rPrChange>
              </w:rPr>
              <w:t>备注</w:t>
            </w:r>
          </w:p>
        </w:tc>
      </w:tr>
      <w:tr w:rsidR="003130F8">
        <w:trPr>
          <w:trHeight w:val="723"/>
        </w:trPr>
        <w:tc>
          <w:tcPr>
            <w:tcW w:w="880"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B22B6E">
            <w:pPr>
              <w:framePr w:wrap="auto" w:yAlign="inline"/>
              <w:jc w:val="center"/>
              <w:rPr>
                <w:rFonts w:ascii="Times New Roman" w:hAnsi="Times New Roman" w:cs="Times New Roman"/>
                <w:color w:val="auto"/>
                <w:rPrChange w:id="829" w:author="哈哈" w:date="2021-04-16T10:10:00Z">
                  <w:rPr>
                    <w:rFonts w:ascii="Times New Roman" w:hAnsi="Times New Roman" w:cs="Times New Roman"/>
                  </w:rPr>
                </w:rPrChange>
              </w:rPr>
            </w:pPr>
            <w:r w:rsidRPr="00B22B6E">
              <w:rPr>
                <w:rFonts w:ascii="Times New Roman" w:hAnsi="Times New Roman" w:cs="Times New Roman"/>
                <w:color w:val="auto"/>
                <w:sz w:val="24"/>
                <w:szCs w:val="24"/>
                <w:rPrChange w:id="830" w:author="哈哈" w:date="2021-04-16T10:10:00Z">
                  <w:rPr>
                    <w:rFonts w:ascii="Times New Roman" w:hAnsi="Times New Roman" w:cs="Times New Roman"/>
                    <w:sz w:val="24"/>
                    <w:szCs w:val="24"/>
                  </w:rPr>
                </w:rPrChange>
              </w:rPr>
              <w:t>1</w:t>
            </w:r>
          </w:p>
        </w:tc>
        <w:tc>
          <w:tcPr>
            <w:tcW w:w="1482"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3130F8">
            <w:pPr>
              <w:framePr w:wrap="auto" w:yAlign="inline"/>
              <w:rPr>
                <w:rFonts w:ascii="Times New Roman" w:hAnsi="Times New Roman" w:cs="Times New Roman"/>
                <w:color w:val="auto"/>
                <w:rPrChange w:id="831" w:author="哈哈" w:date="2021-04-16T10:10:00Z">
                  <w:rPr>
                    <w:rFonts w:ascii="Times New Roman" w:hAnsi="Times New Roman" w:cs="Times New Roman"/>
                  </w:rPr>
                </w:rPrChange>
              </w:rPr>
            </w:pPr>
          </w:p>
        </w:tc>
        <w:tc>
          <w:tcPr>
            <w:tcW w:w="3446"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3130F8">
            <w:pPr>
              <w:framePr w:wrap="auto" w:yAlign="inline"/>
              <w:rPr>
                <w:rFonts w:ascii="Times New Roman" w:hAnsi="Times New Roman" w:cs="Times New Roman"/>
                <w:color w:val="auto"/>
                <w:rPrChange w:id="832" w:author="哈哈" w:date="2021-04-16T10:10:00Z">
                  <w:rPr>
                    <w:rFonts w:ascii="Times New Roman" w:hAnsi="Times New Roman" w:cs="Times New Roman"/>
                  </w:rPr>
                </w:rPrChange>
              </w:rPr>
            </w:pPr>
          </w:p>
        </w:tc>
        <w:tc>
          <w:tcPr>
            <w:tcW w:w="2392"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3130F8">
            <w:pPr>
              <w:framePr w:wrap="auto" w:yAlign="inline"/>
              <w:rPr>
                <w:rFonts w:ascii="Times New Roman" w:hAnsi="Times New Roman" w:cs="Times New Roman"/>
                <w:color w:val="auto"/>
                <w:rPrChange w:id="833" w:author="哈哈" w:date="2021-04-16T10:10:00Z">
                  <w:rPr>
                    <w:rFonts w:ascii="Times New Roman" w:hAnsi="Times New Roman" w:cs="Times New Roman"/>
                  </w:rPr>
                </w:rPrChange>
              </w:rPr>
            </w:pPr>
          </w:p>
        </w:tc>
        <w:tc>
          <w:tcPr>
            <w:tcW w:w="1080"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3130F8">
            <w:pPr>
              <w:framePr w:wrap="auto" w:yAlign="inline"/>
              <w:rPr>
                <w:rFonts w:ascii="Times New Roman" w:hAnsi="Times New Roman" w:cs="Times New Roman"/>
                <w:color w:val="auto"/>
                <w:rPrChange w:id="834" w:author="哈哈" w:date="2021-04-16T10:10:00Z">
                  <w:rPr>
                    <w:rFonts w:ascii="Times New Roman" w:hAnsi="Times New Roman" w:cs="Times New Roman"/>
                  </w:rPr>
                </w:rPrChange>
              </w:rPr>
            </w:pPr>
          </w:p>
        </w:tc>
      </w:tr>
      <w:tr w:rsidR="003130F8">
        <w:trPr>
          <w:trHeight w:val="723"/>
        </w:trPr>
        <w:tc>
          <w:tcPr>
            <w:tcW w:w="880"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B22B6E">
            <w:pPr>
              <w:framePr w:wrap="auto" w:yAlign="inline"/>
              <w:jc w:val="center"/>
              <w:rPr>
                <w:rFonts w:ascii="Times New Roman" w:hAnsi="Times New Roman" w:cs="Times New Roman"/>
                <w:color w:val="auto"/>
                <w:rPrChange w:id="835" w:author="哈哈" w:date="2021-04-16T10:10:00Z">
                  <w:rPr>
                    <w:rFonts w:ascii="Times New Roman" w:hAnsi="Times New Roman" w:cs="Times New Roman"/>
                  </w:rPr>
                </w:rPrChange>
              </w:rPr>
            </w:pPr>
            <w:r w:rsidRPr="00B22B6E">
              <w:rPr>
                <w:rFonts w:ascii="Times New Roman" w:hAnsi="Times New Roman" w:cs="Times New Roman"/>
                <w:color w:val="auto"/>
                <w:sz w:val="24"/>
                <w:szCs w:val="24"/>
                <w:rPrChange w:id="836" w:author="哈哈" w:date="2021-04-16T10:10:00Z">
                  <w:rPr>
                    <w:rFonts w:ascii="Times New Roman" w:hAnsi="Times New Roman" w:cs="Times New Roman"/>
                    <w:sz w:val="24"/>
                    <w:szCs w:val="24"/>
                  </w:rPr>
                </w:rPrChange>
              </w:rPr>
              <w:t>2</w:t>
            </w:r>
          </w:p>
        </w:tc>
        <w:tc>
          <w:tcPr>
            <w:tcW w:w="1482"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3130F8">
            <w:pPr>
              <w:framePr w:wrap="auto" w:yAlign="inline"/>
              <w:rPr>
                <w:rFonts w:ascii="Times New Roman" w:hAnsi="Times New Roman" w:cs="Times New Roman"/>
                <w:color w:val="auto"/>
                <w:rPrChange w:id="837" w:author="哈哈" w:date="2021-04-16T10:10:00Z">
                  <w:rPr>
                    <w:rFonts w:ascii="Times New Roman" w:hAnsi="Times New Roman" w:cs="Times New Roman"/>
                  </w:rPr>
                </w:rPrChange>
              </w:rPr>
            </w:pPr>
          </w:p>
        </w:tc>
        <w:tc>
          <w:tcPr>
            <w:tcW w:w="3446"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3130F8">
            <w:pPr>
              <w:framePr w:wrap="auto" w:yAlign="inline"/>
              <w:rPr>
                <w:rFonts w:ascii="Times New Roman" w:hAnsi="Times New Roman" w:cs="Times New Roman"/>
                <w:color w:val="auto"/>
                <w:rPrChange w:id="838" w:author="哈哈" w:date="2021-04-16T10:10:00Z">
                  <w:rPr>
                    <w:rFonts w:ascii="Times New Roman" w:hAnsi="Times New Roman" w:cs="Times New Roman"/>
                  </w:rPr>
                </w:rPrChange>
              </w:rPr>
            </w:pPr>
          </w:p>
        </w:tc>
        <w:tc>
          <w:tcPr>
            <w:tcW w:w="2392"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3130F8">
            <w:pPr>
              <w:framePr w:wrap="auto" w:yAlign="inline"/>
              <w:rPr>
                <w:rFonts w:ascii="Times New Roman" w:hAnsi="Times New Roman" w:cs="Times New Roman"/>
                <w:color w:val="auto"/>
                <w:rPrChange w:id="839" w:author="哈哈" w:date="2021-04-16T10:10:00Z">
                  <w:rPr>
                    <w:rFonts w:ascii="Times New Roman" w:hAnsi="Times New Roman" w:cs="Times New Roman"/>
                  </w:rPr>
                </w:rPrChange>
              </w:rPr>
            </w:pPr>
          </w:p>
        </w:tc>
        <w:tc>
          <w:tcPr>
            <w:tcW w:w="1080"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3130F8">
            <w:pPr>
              <w:framePr w:wrap="auto" w:yAlign="inline"/>
              <w:rPr>
                <w:rFonts w:ascii="Times New Roman" w:hAnsi="Times New Roman" w:cs="Times New Roman"/>
                <w:color w:val="auto"/>
                <w:rPrChange w:id="840" w:author="哈哈" w:date="2021-04-16T10:10:00Z">
                  <w:rPr>
                    <w:rFonts w:ascii="Times New Roman" w:hAnsi="Times New Roman" w:cs="Times New Roman"/>
                  </w:rPr>
                </w:rPrChange>
              </w:rPr>
            </w:pPr>
          </w:p>
        </w:tc>
      </w:tr>
      <w:tr w:rsidR="003130F8">
        <w:trPr>
          <w:trHeight w:val="723"/>
        </w:trPr>
        <w:tc>
          <w:tcPr>
            <w:tcW w:w="880"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B22B6E">
            <w:pPr>
              <w:framePr w:wrap="auto" w:yAlign="inline"/>
              <w:jc w:val="center"/>
              <w:rPr>
                <w:rFonts w:ascii="Times New Roman" w:hAnsi="Times New Roman" w:cs="Times New Roman"/>
                <w:color w:val="auto"/>
                <w:rPrChange w:id="841" w:author="哈哈" w:date="2021-04-16T10:10:00Z">
                  <w:rPr>
                    <w:rFonts w:ascii="Times New Roman" w:hAnsi="Times New Roman" w:cs="Times New Roman"/>
                  </w:rPr>
                </w:rPrChange>
              </w:rPr>
            </w:pPr>
            <w:r w:rsidRPr="00B22B6E">
              <w:rPr>
                <w:rFonts w:ascii="Times New Roman" w:hAnsi="Times New Roman" w:cs="Times New Roman"/>
                <w:color w:val="auto"/>
                <w:sz w:val="24"/>
                <w:szCs w:val="24"/>
                <w:rPrChange w:id="842" w:author="哈哈" w:date="2021-04-16T10:10:00Z">
                  <w:rPr>
                    <w:rFonts w:ascii="Times New Roman" w:hAnsi="Times New Roman" w:cs="Times New Roman"/>
                    <w:sz w:val="24"/>
                    <w:szCs w:val="24"/>
                  </w:rPr>
                </w:rPrChange>
              </w:rPr>
              <w:t>3</w:t>
            </w:r>
          </w:p>
        </w:tc>
        <w:tc>
          <w:tcPr>
            <w:tcW w:w="1482"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3130F8">
            <w:pPr>
              <w:framePr w:wrap="auto" w:yAlign="inline"/>
              <w:rPr>
                <w:rFonts w:ascii="Times New Roman" w:hAnsi="Times New Roman" w:cs="Times New Roman"/>
                <w:color w:val="auto"/>
                <w:rPrChange w:id="843" w:author="哈哈" w:date="2021-04-16T10:10:00Z">
                  <w:rPr>
                    <w:rFonts w:ascii="Times New Roman" w:hAnsi="Times New Roman" w:cs="Times New Roman"/>
                  </w:rPr>
                </w:rPrChange>
              </w:rPr>
            </w:pPr>
          </w:p>
        </w:tc>
        <w:tc>
          <w:tcPr>
            <w:tcW w:w="3446"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3130F8">
            <w:pPr>
              <w:framePr w:wrap="auto" w:yAlign="inline"/>
              <w:rPr>
                <w:rFonts w:ascii="Times New Roman" w:hAnsi="Times New Roman" w:cs="Times New Roman"/>
                <w:color w:val="auto"/>
                <w:rPrChange w:id="844" w:author="哈哈" w:date="2021-04-16T10:10:00Z">
                  <w:rPr>
                    <w:rFonts w:ascii="Times New Roman" w:hAnsi="Times New Roman" w:cs="Times New Roman"/>
                  </w:rPr>
                </w:rPrChange>
              </w:rPr>
            </w:pPr>
          </w:p>
        </w:tc>
        <w:tc>
          <w:tcPr>
            <w:tcW w:w="2392"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3130F8">
            <w:pPr>
              <w:framePr w:wrap="auto" w:yAlign="inline"/>
              <w:rPr>
                <w:rFonts w:ascii="Times New Roman" w:hAnsi="Times New Roman" w:cs="Times New Roman"/>
                <w:color w:val="auto"/>
                <w:rPrChange w:id="845" w:author="哈哈" w:date="2021-04-16T10:10:00Z">
                  <w:rPr>
                    <w:rFonts w:ascii="Times New Roman" w:hAnsi="Times New Roman" w:cs="Times New Roman"/>
                  </w:rPr>
                </w:rPrChange>
              </w:rPr>
            </w:pPr>
          </w:p>
        </w:tc>
        <w:tc>
          <w:tcPr>
            <w:tcW w:w="1080"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3130F8">
            <w:pPr>
              <w:framePr w:wrap="auto" w:yAlign="inline"/>
              <w:rPr>
                <w:rFonts w:ascii="Times New Roman" w:hAnsi="Times New Roman" w:cs="Times New Roman"/>
                <w:color w:val="auto"/>
                <w:rPrChange w:id="846" w:author="哈哈" w:date="2021-04-16T10:10:00Z">
                  <w:rPr>
                    <w:rFonts w:ascii="Times New Roman" w:hAnsi="Times New Roman" w:cs="Times New Roman"/>
                  </w:rPr>
                </w:rPrChange>
              </w:rPr>
            </w:pPr>
          </w:p>
        </w:tc>
      </w:tr>
      <w:tr w:rsidR="003130F8">
        <w:trPr>
          <w:trHeight w:val="723"/>
        </w:trPr>
        <w:tc>
          <w:tcPr>
            <w:tcW w:w="880"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B22B6E">
            <w:pPr>
              <w:framePr w:wrap="auto" w:yAlign="inline"/>
              <w:jc w:val="center"/>
              <w:rPr>
                <w:rFonts w:ascii="Times New Roman" w:hAnsi="Times New Roman" w:cs="Times New Roman"/>
                <w:color w:val="auto"/>
                <w:rPrChange w:id="847" w:author="哈哈" w:date="2021-04-16T10:10:00Z">
                  <w:rPr>
                    <w:rFonts w:ascii="Times New Roman" w:hAnsi="Times New Roman" w:cs="Times New Roman"/>
                  </w:rPr>
                </w:rPrChange>
              </w:rPr>
            </w:pPr>
            <w:r w:rsidRPr="00B22B6E">
              <w:rPr>
                <w:rFonts w:ascii="Times New Roman" w:hAnsi="Times New Roman" w:cs="Times New Roman"/>
                <w:color w:val="auto"/>
                <w:sz w:val="24"/>
                <w:szCs w:val="24"/>
                <w:rPrChange w:id="848" w:author="哈哈" w:date="2021-04-16T10:10:00Z">
                  <w:rPr>
                    <w:rFonts w:ascii="Times New Roman" w:hAnsi="Times New Roman" w:cs="Times New Roman"/>
                    <w:sz w:val="24"/>
                    <w:szCs w:val="24"/>
                  </w:rPr>
                </w:rPrChange>
              </w:rPr>
              <w:t>4</w:t>
            </w:r>
          </w:p>
        </w:tc>
        <w:tc>
          <w:tcPr>
            <w:tcW w:w="1482"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3130F8">
            <w:pPr>
              <w:framePr w:wrap="auto" w:yAlign="inline"/>
              <w:rPr>
                <w:rFonts w:ascii="Times New Roman" w:hAnsi="Times New Roman" w:cs="Times New Roman"/>
                <w:color w:val="auto"/>
                <w:rPrChange w:id="849" w:author="哈哈" w:date="2021-04-16T10:10:00Z">
                  <w:rPr>
                    <w:rFonts w:ascii="Times New Roman" w:hAnsi="Times New Roman" w:cs="Times New Roman"/>
                  </w:rPr>
                </w:rPrChange>
              </w:rPr>
            </w:pPr>
          </w:p>
        </w:tc>
        <w:tc>
          <w:tcPr>
            <w:tcW w:w="3446"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3130F8">
            <w:pPr>
              <w:framePr w:wrap="auto" w:yAlign="inline"/>
              <w:rPr>
                <w:rFonts w:ascii="Times New Roman" w:hAnsi="Times New Roman" w:cs="Times New Roman"/>
                <w:color w:val="auto"/>
                <w:rPrChange w:id="850" w:author="哈哈" w:date="2021-04-16T10:10:00Z">
                  <w:rPr>
                    <w:rFonts w:ascii="Times New Roman" w:hAnsi="Times New Roman" w:cs="Times New Roman"/>
                  </w:rPr>
                </w:rPrChange>
              </w:rPr>
            </w:pPr>
          </w:p>
        </w:tc>
        <w:tc>
          <w:tcPr>
            <w:tcW w:w="2392"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3130F8">
            <w:pPr>
              <w:framePr w:wrap="auto" w:yAlign="inline"/>
              <w:rPr>
                <w:rFonts w:ascii="Times New Roman" w:hAnsi="Times New Roman" w:cs="Times New Roman"/>
                <w:color w:val="auto"/>
                <w:rPrChange w:id="851" w:author="哈哈" w:date="2021-04-16T10:10:00Z">
                  <w:rPr>
                    <w:rFonts w:ascii="Times New Roman" w:hAnsi="Times New Roman" w:cs="Times New Roman"/>
                  </w:rPr>
                </w:rPrChange>
              </w:rPr>
            </w:pPr>
          </w:p>
        </w:tc>
        <w:tc>
          <w:tcPr>
            <w:tcW w:w="1080"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3130F8">
            <w:pPr>
              <w:framePr w:wrap="auto" w:yAlign="inline"/>
              <w:rPr>
                <w:rFonts w:ascii="Times New Roman" w:hAnsi="Times New Roman" w:cs="Times New Roman"/>
                <w:color w:val="auto"/>
                <w:rPrChange w:id="852" w:author="哈哈" w:date="2021-04-16T10:10:00Z">
                  <w:rPr>
                    <w:rFonts w:ascii="Times New Roman" w:hAnsi="Times New Roman" w:cs="Times New Roman"/>
                  </w:rPr>
                </w:rPrChange>
              </w:rPr>
            </w:pPr>
          </w:p>
        </w:tc>
      </w:tr>
      <w:tr w:rsidR="003130F8">
        <w:trPr>
          <w:trHeight w:val="821"/>
        </w:trPr>
        <w:tc>
          <w:tcPr>
            <w:tcW w:w="880"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B22B6E">
            <w:pPr>
              <w:framePr w:wrap="auto" w:yAlign="inline"/>
              <w:jc w:val="center"/>
              <w:rPr>
                <w:rFonts w:ascii="Times New Roman" w:hAnsi="Times New Roman" w:cs="Times New Roman"/>
                <w:color w:val="auto"/>
                <w:rPrChange w:id="853" w:author="哈哈" w:date="2021-04-16T10:10:00Z">
                  <w:rPr>
                    <w:rFonts w:ascii="Times New Roman" w:hAnsi="Times New Roman" w:cs="Times New Roman"/>
                  </w:rPr>
                </w:rPrChange>
              </w:rPr>
            </w:pPr>
            <w:r w:rsidRPr="00B22B6E">
              <w:rPr>
                <w:rFonts w:ascii="Times New Roman" w:hAnsi="Times New Roman" w:cs="Times New Roman"/>
                <w:color w:val="auto"/>
                <w:sz w:val="24"/>
                <w:szCs w:val="24"/>
                <w:rPrChange w:id="854" w:author="哈哈" w:date="2021-04-16T10:10:00Z">
                  <w:rPr>
                    <w:rFonts w:ascii="Times New Roman" w:hAnsi="Times New Roman" w:cs="Times New Roman"/>
                    <w:sz w:val="24"/>
                    <w:szCs w:val="24"/>
                  </w:rPr>
                </w:rPrChange>
              </w:rPr>
              <w:t>5</w:t>
            </w:r>
          </w:p>
        </w:tc>
        <w:tc>
          <w:tcPr>
            <w:tcW w:w="1482"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3130F8">
            <w:pPr>
              <w:framePr w:wrap="auto" w:yAlign="inline"/>
              <w:rPr>
                <w:rFonts w:ascii="Times New Roman" w:hAnsi="Times New Roman" w:cs="Times New Roman"/>
                <w:color w:val="auto"/>
                <w:rPrChange w:id="855" w:author="哈哈" w:date="2021-04-16T10:10:00Z">
                  <w:rPr>
                    <w:rFonts w:ascii="Times New Roman" w:hAnsi="Times New Roman" w:cs="Times New Roman"/>
                  </w:rPr>
                </w:rPrChange>
              </w:rPr>
            </w:pPr>
          </w:p>
        </w:tc>
        <w:tc>
          <w:tcPr>
            <w:tcW w:w="3446"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3130F8">
            <w:pPr>
              <w:framePr w:wrap="auto" w:yAlign="inline"/>
              <w:rPr>
                <w:rFonts w:ascii="Times New Roman" w:hAnsi="Times New Roman" w:cs="Times New Roman"/>
                <w:color w:val="auto"/>
                <w:rPrChange w:id="856" w:author="哈哈" w:date="2021-04-16T10:10:00Z">
                  <w:rPr>
                    <w:rFonts w:ascii="Times New Roman" w:hAnsi="Times New Roman" w:cs="Times New Roman"/>
                  </w:rPr>
                </w:rPrChange>
              </w:rPr>
            </w:pPr>
          </w:p>
        </w:tc>
        <w:tc>
          <w:tcPr>
            <w:tcW w:w="2392"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3130F8">
            <w:pPr>
              <w:framePr w:wrap="auto" w:yAlign="inline"/>
              <w:rPr>
                <w:rFonts w:ascii="Times New Roman" w:hAnsi="Times New Roman" w:cs="Times New Roman"/>
                <w:color w:val="auto"/>
                <w:rPrChange w:id="857" w:author="哈哈" w:date="2021-04-16T10:10:00Z">
                  <w:rPr>
                    <w:rFonts w:ascii="Times New Roman" w:hAnsi="Times New Roman" w:cs="Times New Roman"/>
                  </w:rPr>
                </w:rPrChange>
              </w:rPr>
            </w:pPr>
          </w:p>
        </w:tc>
        <w:tc>
          <w:tcPr>
            <w:tcW w:w="1080"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3130F8">
            <w:pPr>
              <w:framePr w:wrap="auto" w:yAlign="inline"/>
              <w:rPr>
                <w:rFonts w:ascii="Times New Roman" w:hAnsi="Times New Roman" w:cs="Times New Roman"/>
                <w:color w:val="auto"/>
                <w:rPrChange w:id="858" w:author="哈哈" w:date="2021-04-16T10:10:00Z">
                  <w:rPr>
                    <w:rFonts w:ascii="Times New Roman" w:hAnsi="Times New Roman" w:cs="Times New Roman"/>
                  </w:rPr>
                </w:rPrChange>
              </w:rPr>
            </w:pPr>
          </w:p>
        </w:tc>
      </w:tr>
      <w:tr w:rsidR="003130F8">
        <w:trPr>
          <w:trHeight w:val="860"/>
        </w:trPr>
        <w:tc>
          <w:tcPr>
            <w:tcW w:w="880"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B22B6E">
            <w:pPr>
              <w:framePr w:wrap="auto" w:yAlign="inline"/>
              <w:jc w:val="center"/>
              <w:rPr>
                <w:rFonts w:ascii="Times New Roman" w:hAnsi="Times New Roman" w:cs="Times New Roman"/>
                <w:color w:val="auto"/>
                <w:rPrChange w:id="859" w:author="哈哈" w:date="2021-04-16T10:10:00Z">
                  <w:rPr>
                    <w:rFonts w:ascii="Times New Roman" w:hAnsi="Times New Roman" w:cs="Times New Roman"/>
                  </w:rPr>
                </w:rPrChange>
              </w:rPr>
            </w:pPr>
            <w:r w:rsidRPr="00B22B6E">
              <w:rPr>
                <w:rFonts w:ascii="Times New Roman" w:hAnsi="Times New Roman" w:cs="Times New Roman"/>
                <w:color w:val="auto"/>
                <w:sz w:val="24"/>
                <w:szCs w:val="24"/>
                <w:rPrChange w:id="860" w:author="哈哈" w:date="2021-04-16T10:10:00Z">
                  <w:rPr>
                    <w:rFonts w:ascii="Times New Roman" w:hAnsi="Times New Roman" w:cs="Times New Roman"/>
                    <w:sz w:val="24"/>
                    <w:szCs w:val="24"/>
                  </w:rPr>
                </w:rPrChange>
              </w:rPr>
              <w:t>6</w:t>
            </w:r>
          </w:p>
        </w:tc>
        <w:tc>
          <w:tcPr>
            <w:tcW w:w="1482"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3130F8">
            <w:pPr>
              <w:framePr w:wrap="auto" w:yAlign="inline"/>
              <w:rPr>
                <w:rFonts w:ascii="Times New Roman" w:hAnsi="Times New Roman" w:cs="Times New Roman"/>
                <w:color w:val="auto"/>
                <w:rPrChange w:id="861" w:author="哈哈" w:date="2021-04-16T10:10:00Z">
                  <w:rPr>
                    <w:rFonts w:ascii="Times New Roman" w:hAnsi="Times New Roman" w:cs="Times New Roman"/>
                  </w:rPr>
                </w:rPrChange>
              </w:rPr>
            </w:pPr>
          </w:p>
        </w:tc>
        <w:tc>
          <w:tcPr>
            <w:tcW w:w="3446"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3130F8">
            <w:pPr>
              <w:framePr w:wrap="auto" w:yAlign="inline"/>
              <w:rPr>
                <w:rFonts w:ascii="Times New Roman" w:hAnsi="Times New Roman" w:cs="Times New Roman"/>
                <w:color w:val="auto"/>
                <w:rPrChange w:id="862" w:author="哈哈" w:date="2021-04-16T10:10:00Z">
                  <w:rPr>
                    <w:rFonts w:ascii="Times New Roman" w:hAnsi="Times New Roman" w:cs="Times New Roman"/>
                  </w:rPr>
                </w:rPrChange>
              </w:rPr>
            </w:pPr>
          </w:p>
        </w:tc>
        <w:tc>
          <w:tcPr>
            <w:tcW w:w="2392"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3130F8">
            <w:pPr>
              <w:framePr w:wrap="auto" w:yAlign="inline"/>
              <w:rPr>
                <w:rFonts w:ascii="Times New Roman" w:hAnsi="Times New Roman" w:cs="Times New Roman"/>
                <w:color w:val="auto"/>
                <w:rPrChange w:id="863" w:author="哈哈" w:date="2021-04-16T10:10:00Z">
                  <w:rPr>
                    <w:rFonts w:ascii="Times New Roman" w:hAnsi="Times New Roman" w:cs="Times New Roman"/>
                  </w:rPr>
                </w:rPrChange>
              </w:rPr>
            </w:pPr>
          </w:p>
        </w:tc>
        <w:tc>
          <w:tcPr>
            <w:tcW w:w="1080"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3130F8">
            <w:pPr>
              <w:framePr w:wrap="auto" w:yAlign="inline"/>
              <w:rPr>
                <w:rFonts w:ascii="Times New Roman" w:hAnsi="Times New Roman" w:cs="Times New Roman"/>
                <w:color w:val="auto"/>
                <w:rPrChange w:id="864" w:author="哈哈" w:date="2021-04-16T10:10:00Z">
                  <w:rPr>
                    <w:rFonts w:ascii="Times New Roman" w:hAnsi="Times New Roman" w:cs="Times New Roman"/>
                  </w:rPr>
                </w:rPrChange>
              </w:rPr>
            </w:pPr>
          </w:p>
        </w:tc>
      </w:tr>
      <w:tr w:rsidR="003130F8">
        <w:trPr>
          <w:trHeight w:val="886"/>
        </w:trPr>
        <w:tc>
          <w:tcPr>
            <w:tcW w:w="880"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B22B6E">
            <w:pPr>
              <w:framePr w:wrap="auto" w:yAlign="inline"/>
              <w:jc w:val="center"/>
              <w:rPr>
                <w:rFonts w:ascii="Times New Roman" w:hAnsi="Times New Roman" w:cs="Times New Roman"/>
                <w:color w:val="auto"/>
                <w:rPrChange w:id="865" w:author="哈哈" w:date="2021-04-16T10:10:00Z">
                  <w:rPr>
                    <w:rFonts w:ascii="Times New Roman" w:hAnsi="Times New Roman" w:cs="Times New Roman"/>
                  </w:rPr>
                </w:rPrChange>
              </w:rPr>
            </w:pPr>
            <w:r w:rsidRPr="00B22B6E">
              <w:rPr>
                <w:rFonts w:ascii="Times New Roman" w:hAnsi="Times New Roman" w:cs="Times New Roman"/>
                <w:color w:val="auto"/>
                <w:sz w:val="24"/>
                <w:szCs w:val="24"/>
                <w:rPrChange w:id="866" w:author="哈哈" w:date="2021-04-16T10:10:00Z">
                  <w:rPr>
                    <w:rFonts w:ascii="Times New Roman" w:hAnsi="Times New Roman" w:cs="Times New Roman"/>
                    <w:sz w:val="24"/>
                    <w:szCs w:val="24"/>
                  </w:rPr>
                </w:rPrChange>
              </w:rPr>
              <w:t>7</w:t>
            </w:r>
          </w:p>
        </w:tc>
        <w:tc>
          <w:tcPr>
            <w:tcW w:w="1482"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3130F8">
            <w:pPr>
              <w:framePr w:wrap="auto" w:yAlign="inline"/>
              <w:rPr>
                <w:rFonts w:ascii="Times New Roman" w:hAnsi="Times New Roman" w:cs="Times New Roman"/>
                <w:color w:val="auto"/>
                <w:rPrChange w:id="867" w:author="哈哈" w:date="2021-04-16T10:10:00Z">
                  <w:rPr>
                    <w:rFonts w:ascii="Times New Roman" w:hAnsi="Times New Roman" w:cs="Times New Roman"/>
                  </w:rPr>
                </w:rPrChange>
              </w:rPr>
            </w:pPr>
          </w:p>
        </w:tc>
        <w:tc>
          <w:tcPr>
            <w:tcW w:w="3446"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3130F8">
            <w:pPr>
              <w:framePr w:wrap="auto" w:yAlign="inline"/>
              <w:rPr>
                <w:rFonts w:ascii="Times New Roman" w:hAnsi="Times New Roman" w:cs="Times New Roman"/>
                <w:color w:val="auto"/>
                <w:rPrChange w:id="868" w:author="哈哈" w:date="2021-04-16T10:10:00Z">
                  <w:rPr>
                    <w:rFonts w:ascii="Times New Roman" w:hAnsi="Times New Roman" w:cs="Times New Roman"/>
                  </w:rPr>
                </w:rPrChange>
              </w:rPr>
            </w:pPr>
          </w:p>
        </w:tc>
        <w:tc>
          <w:tcPr>
            <w:tcW w:w="2392"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3130F8">
            <w:pPr>
              <w:framePr w:wrap="auto" w:yAlign="inline"/>
              <w:rPr>
                <w:rFonts w:ascii="Times New Roman" w:hAnsi="Times New Roman" w:cs="Times New Roman"/>
                <w:color w:val="auto"/>
                <w:rPrChange w:id="869" w:author="哈哈" w:date="2021-04-16T10:10:00Z">
                  <w:rPr>
                    <w:rFonts w:ascii="Times New Roman" w:hAnsi="Times New Roman" w:cs="Times New Roman"/>
                  </w:rPr>
                </w:rPrChange>
              </w:rPr>
            </w:pPr>
          </w:p>
        </w:tc>
        <w:tc>
          <w:tcPr>
            <w:tcW w:w="1080"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3130F8">
            <w:pPr>
              <w:framePr w:wrap="auto" w:yAlign="inline"/>
              <w:rPr>
                <w:rFonts w:ascii="Times New Roman" w:hAnsi="Times New Roman" w:cs="Times New Roman"/>
                <w:color w:val="auto"/>
                <w:rPrChange w:id="870" w:author="哈哈" w:date="2021-04-16T10:10:00Z">
                  <w:rPr>
                    <w:rFonts w:ascii="Times New Roman" w:hAnsi="Times New Roman" w:cs="Times New Roman"/>
                  </w:rPr>
                </w:rPrChange>
              </w:rPr>
            </w:pPr>
          </w:p>
        </w:tc>
      </w:tr>
    </w:tbl>
    <w:p w:rsidR="003130F8" w:rsidRPr="003130F8" w:rsidRDefault="003130F8">
      <w:pPr>
        <w:framePr w:wrap="auto" w:yAlign="inline"/>
        <w:rPr>
          <w:rFonts w:ascii="Times New Roman" w:eastAsia="Times New Roman" w:hAnsi="Times New Roman" w:cs="Times New Roman"/>
          <w:color w:val="auto"/>
          <w:sz w:val="24"/>
          <w:szCs w:val="24"/>
          <w:rPrChange w:id="871" w:author="哈哈" w:date="2021-04-16T10:10:00Z">
            <w:rPr>
              <w:rFonts w:ascii="Times New Roman" w:eastAsia="Times New Roman" w:hAnsi="Times New Roman" w:cs="Times New Roman"/>
              <w:sz w:val="24"/>
              <w:szCs w:val="24"/>
            </w:rPr>
          </w:rPrChange>
        </w:rPr>
      </w:pPr>
    </w:p>
    <w:p w:rsidR="003130F8" w:rsidRPr="003130F8" w:rsidRDefault="00B22B6E">
      <w:pPr>
        <w:framePr w:wrap="auto" w:yAlign="inline"/>
        <w:spacing w:line="360" w:lineRule="auto"/>
        <w:rPr>
          <w:rFonts w:ascii="Times New Roman" w:eastAsia="Times New Roman" w:hAnsi="Times New Roman" w:cs="Times New Roman"/>
          <w:color w:val="auto"/>
          <w:sz w:val="24"/>
          <w:szCs w:val="24"/>
          <w:lang w:val="zh-TW" w:eastAsia="zh-TW"/>
          <w:rPrChange w:id="872" w:author="哈哈" w:date="2021-04-16T10:10:00Z">
            <w:rPr>
              <w:rFonts w:ascii="Times New Roman" w:eastAsia="Times New Roman" w:hAnsi="Times New Roman" w:cs="Times New Roman"/>
              <w:sz w:val="24"/>
              <w:szCs w:val="24"/>
              <w:lang w:val="zh-TW" w:eastAsia="zh-TW"/>
            </w:rPr>
          </w:rPrChange>
        </w:rPr>
      </w:pPr>
      <w:r w:rsidRPr="00B22B6E">
        <w:rPr>
          <w:rFonts w:ascii="Times New Roman" w:hAnsi="Times New Roman" w:cs="Times New Roman" w:hint="eastAsia"/>
          <w:color w:val="auto"/>
          <w:sz w:val="24"/>
          <w:szCs w:val="24"/>
          <w:lang w:val="zh-TW" w:eastAsia="zh-TW"/>
          <w:rPrChange w:id="873" w:author="哈哈" w:date="2021-04-16T10:10:00Z">
            <w:rPr>
              <w:rFonts w:ascii="Times New Roman" w:hAnsi="Times New Roman" w:cs="Times New Roman" w:hint="eastAsia"/>
              <w:sz w:val="24"/>
              <w:szCs w:val="24"/>
              <w:lang w:val="zh-TW" w:eastAsia="zh-TW"/>
            </w:rPr>
          </w:rPrChange>
        </w:rPr>
        <w:t>注：附人员证明及社保证明材料。</w:t>
      </w:r>
    </w:p>
    <w:p w:rsidR="003130F8" w:rsidRPr="003130F8" w:rsidRDefault="003130F8">
      <w:pPr>
        <w:framePr w:wrap="auto" w:yAlign="inline"/>
        <w:spacing w:line="360" w:lineRule="auto"/>
        <w:jc w:val="left"/>
        <w:rPr>
          <w:rFonts w:ascii="Times New Roman" w:eastAsia="Times New Roman" w:hAnsi="Times New Roman" w:cs="Times New Roman"/>
          <w:color w:val="auto"/>
          <w:sz w:val="32"/>
          <w:szCs w:val="32"/>
          <w:rPrChange w:id="874" w:author="哈哈" w:date="2021-04-16T10:10:00Z">
            <w:rPr>
              <w:rFonts w:ascii="Times New Roman" w:eastAsia="Times New Roman" w:hAnsi="Times New Roman" w:cs="Times New Roman"/>
              <w:sz w:val="32"/>
              <w:szCs w:val="32"/>
            </w:rPr>
          </w:rPrChange>
        </w:rPr>
      </w:pPr>
    </w:p>
    <w:p w:rsidR="003130F8" w:rsidRPr="003130F8" w:rsidRDefault="003130F8">
      <w:pPr>
        <w:framePr w:wrap="auto" w:yAlign="inline"/>
        <w:spacing w:line="360" w:lineRule="auto"/>
        <w:jc w:val="left"/>
        <w:rPr>
          <w:rFonts w:ascii="Times New Roman" w:eastAsia="Times New Roman" w:hAnsi="Times New Roman" w:cs="Times New Roman"/>
          <w:color w:val="auto"/>
          <w:sz w:val="32"/>
          <w:szCs w:val="32"/>
          <w:rPrChange w:id="875" w:author="哈哈" w:date="2021-04-16T10:10:00Z">
            <w:rPr>
              <w:rFonts w:ascii="Times New Roman" w:eastAsia="Times New Roman" w:hAnsi="Times New Roman" w:cs="Times New Roman"/>
              <w:sz w:val="32"/>
              <w:szCs w:val="32"/>
            </w:rPr>
          </w:rPrChange>
        </w:rPr>
      </w:pPr>
    </w:p>
    <w:p w:rsidR="003130F8" w:rsidRPr="003130F8" w:rsidRDefault="003130F8">
      <w:pPr>
        <w:framePr w:wrap="auto" w:yAlign="inline"/>
        <w:spacing w:line="360" w:lineRule="auto"/>
        <w:jc w:val="left"/>
        <w:rPr>
          <w:rFonts w:ascii="Times New Roman" w:eastAsia="Times New Roman" w:hAnsi="Times New Roman" w:cs="Times New Roman"/>
          <w:color w:val="auto"/>
          <w:sz w:val="32"/>
          <w:szCs w:val="32"/>
          <w:rPrChange w:id="876" w:author="哈哈" w:date="2021-04-16T10:10:00Z">
            <w:rPr>
              <w:rFonts w:ascii="Times New Roman" w:eastAsia="Times New Roman" w:hAnsi="Times New Roman" w:cs="Times New Roman"/>
              <w:sz w:val="32"/>
              <w:szCs w:val="32"/>
            </w:rPr>
          </w:rPrChange>
        </w:rPr>
      </w:pPr>
    </w:p>
    <w:p w:rsidR="003130F8" w:rsidRPr="003130F8" w:rsidRDefault="003130F8">
      <w:pPr>
        <w:framePr w:wrap="auto" w:yAlign="inline"/>
        <w:spacing w:line="360" w:lineRule="auto"/>
        <w:jc w:val="left"/>
        <w:rPr>
          <w:rFonts w:ascii="Times New Roman" w:eastAsia="Times New Roman" w:hAnsi="Times New Roman" w:cs="Times New Roman"/>
          <w:color w:val="auto"/>
          <w:sz w:val="32"/>
          <w:szCs w:val="32"/>
          <w:rPrChange w:id="877" w:author="哈哈" w:date="2021-04-16T10:10:00Z">
            <w:rPr>
              <w:rFonts w:ascii="Times New Roman" w:eastAsia="Times New Roman" w:hAnsi="Times New Roman" w:cs="Times New Roman"/>
              <w:sz w:val="32"/>
              <w:szCs w:val="32"/>
            </w:rPr>
          </w:rPrChange>
        </w:rPr>
      </w:pPr>
    </w:p>
    <w:p w:rsidR="003130F8" w:rsidRPr="003130F8" w:rsidRDefault="003130F8">
      <w:pPr>
        <w:framePr w:wrap="auto" w:yAlign="inline"/>
        <w:spacing w:line="360" w:lineRule="auto"/>
        <w:jc w:val="left"/>
        <w:rPr>
          <w:rFonts w:ascii="Times New Roman" w:eastAsia="Times New Roman" w:hAnsi="Times New Roman" w:cs="Times New Roman"/>
          <w:color w:val="auto"/>
          <w:sz w:val="32"/>
          <w:szCs w:val="32"/>
          <w:rPrChange w:id="878" w:author="哈哈" w:date="2021-04-16T10:10:00Z">
            <w:rPr>
              <w:rFonts w:ascii="Times New Roman" w:eastAsia="Times New Roman" w:hAnsi="Times New Roman" w:cs="Times New Roman"/>
              <w:sz w:val="32"/>
              <w:szCs w:val="32"/>
            </w:rPr>
          </w:rPrChange>
        </w:rPr>
      </w:pPr>
    </w:p>
    <w:p w:rsidR="003130F8" w:rsidRPr="003130F8" w:rsidRDefault="003130F8">
      <w:pPr>
        <w:framePr w:wrap="auto" w:yAlign="inline"/>
        <w:spacing w:line="360" w:lineRule="auto"/>
        <w:jc w:val="left"/>
        <w:rPr>
          <w:rFonts w:ascii="Times New Roman" w:eastAsia="Times New Roman" w:hAnsi="Times New Roman" w:cs="Times New Roman"/>
          <w:color w:val="auto"/>
          <w:sz w:val="32"/>
          <w:szCs w:val="32"/>
          <w:rPrChange w:id="879" w:author="哈哈" w:date="2021-04-16T10:10:00Z">
            <w:rPr>
              <w:rFonts w:ascii="Times New Roman" w:eastAsia="Times New Roman" w:hAnsi="Times New Roman" w:cs="Times New Roman"/>
              <w:sz w:val="32"/>
              <w:szCs w:val="32"/>
            </w:rPr>
          </w:rPrChange>
        </w:rPr>
      </w:pPr>
    </w:p>
    <w:p w:rsidR="003130F8" w:rsidRPr="003130F8" w:rsidRDefault="00B22B6E">
      <w:pPr>
        <w:framePr w:wrap="auto" w:yAlign="inline"/>
        <w:numPr>
          <w:ilvl w:val="0"/>
          <w:numId w:val="5"/>
        </w:numPr>
        <w:spacing w:line="360" w:lineRule="auto"/>
        <w:ind w:hanging="160"/>
        <w:jc w:val="left"/>
        <w:rPr>
          <w:rFonts w:ascii="Times New Roman" w:eastAsia="Arial Unicode MS" w:hAnsi="Times New Roman" w:cs="Times New Roman"/>
          <w:color w:val="auto"/>
          <w:sz w:val="32"/>
          <w:szCs w:val="32"/>
          <w:lang w:val="zh-TW" w:eastAsia="zh-TW"/>
          <w:rPrChange w:id="880" w:author="哈哈" w:date="2021-04-16T10:10:00Z">
            <w:rPr>
              <w:rFonts w:ascii="Times New Roman" w:eastAsia="Arial Unicode MS" w:hAnsi="Times New Roman" w:cs="Times New Roman"/>
              <w:sz w:val="32"/>
              <w:szCs w:val="32"/>
              <w:lang w:val="zh-TW" w:eastAsia="zh-TW"/>
            </w:rPr>
          </w:rPrChange>
        </w:rPr>
      </w:pPr>
      <w:r w:rsidRPr="00B22B6E">
        <w:rPr>
          <w:rFonts w:ascii="Times New Roman" w:eastAsia="楷体_GB2312" w:hAnsi="Times New Roman" w:cs="Times New Roman" w:hint="eastAsia"/>
          <w:color w:val="auto"/>
          <w:sz w:val="32"/>
          <w:szCs w:val="32"/>
          <w:lang w:val="zh-TW" w:eastAsia="zh-TW"/>
          <w:rPrChange w:id="881" w:author="哈哈" w:date="2021-04-16T10:10:00Z">
            <w:rPr>
              <w:rFonts w:ascii="Times New Roman" w:eastAsia="楷体_GB2312" w:hAnsi="Times New Roman" w:cs="Times New Roman" w:hint="eastAsia"/>
              <w:sz w:val="32"/>
              <w:szCs w:val="32"/>
              <w:lang w:val="zh-TW" w:eastAsia="zh-TW"/>
            </w:rPr>
          </w:rPrChange>
        </w:rPr>
        <w:lastRenderedPageBreak/>
        <w:t>采购代理机构简介（包括办公地点、招标场所及设备条件等）</w:t>
      </w:r>
    </w:p>
    <w:p w:rsidR="003130F8" w:rsidRPr="003130F8" w:rsidRDefault="00B22B6E">
      <w:pPr>
        <w:framePr w:wrap="auto" w:yAlign="inline"/>
        <w:spacing w:line="360" w:lineRule="auto"/>
        <w:ind w:firstLine="640"/>
        <w:jc w:val="left"/>
        <w:rPr>
          <w:rFonts w:ascii="Times New Roman" w:eastAsia="Times New Roman" w:hAnsi="Times New Roman" w:cs="Times New Roman"/>
          <w:color w:val="auto"/>
          <w:sz w:val="32"/>
          <w:szCs w:val="32"/>
          <w:lang w:val="zh-TW" w:eastAsia="zh-TW"/>
          <w:rPrChange w:id="882" w:author="哈哈" w:date="2021-04-16T10:10:00Z">
            <w:rPr>
              <w:rFonts w:ascii="Times New Roman" w:eastAsia="Times New Roman" w:hAnsi="Times New Roman" w:cs="Times New Roman"/>
              <w:sz w:val="32"/>
              <w:szCs w:val="32"/>
              <w:lang w:val="zh-TW" w:eastAsia="zh-TW"/>
            </w:rPr>
          </w:rPrChange>
        </w:rPr>
      </w:pPr>
      <w:r w:rsidRPr="00B22B6E">
        <w:rPr>
          <w:rFonts w:ascii="Times New Roman" w:eastAsia="仿宋_GB2312" w:hAnsi="Times New Roman" w:cs="Times New Roman" w:hint="eastAsia"/>
          <w:color w:val="auto"/>
          <w:sz w:val="32"/>
          <w:szCs w:val="32"/>
          <w:lang w:val="zh-TW" w:eastAsia="zh-TW"/>
          <w:rPrChange w:id="883" w:author="哈哈" w:date="2021-04-16T10:10:00Z">
            <w:rPr>
              <w:rFonts w:ascii="Times New Roman" w:eastAsia="仿宋_GB2312" w:hAnsi="Times New Roman" w:cs="Times New Roman" w:hint="eastAsia"/>
              <w:sz w:val="32"/>
              <w:szCs w:val="32"/>
              <w:lang w:val="zh-TW" w:eastAsia="zh-TW"/>
            </w:rPr>
          </w:rPrChange>
        </w:rPr>
        <w:t>由</w:t>
      </w:r>
      <w:r w:rsidRPr="00B22B6E">
        <w:rPr>
          <w:rFonts w:ascii="Times New Roman" w:eastAsia="仿宋_GB2312" w:hAnsi="Times New Roman" w:cs="Times New Roman" w:hint="eastAsia"/>
          <w:color w:val="auto"/>
          <w:sz w:val="32"/>
          <w:szCs w:val="32"/>
          <w:lang w:val="zh-TW"/>
          <w:rPrChange w:id="884" w:author="哈哈" w:date="2021-04-16T10:10:00Z">
            <w:rPr>
              <w:rFonts w:ascii="Times New Roman" w:eastAsia="仿宋_GB2312" w:hAnsi="Times New Roman" w:cs="Times New Roman" w:hint="eastAsia"/>
              <w:sz w:val="32"/>
              <w:szCs w:val="32"/>
              <w:lang w:val="zh-TW"/>
            </w:rPr>
          </w:rPrChange>
        </w:rPr>
        <w:t>评选申请</w:t>
      </w:r>
      <w:r w:rsidRPr="00B22B6E">
        <w:rPr>
          <w:rFonts w:ascii="Times New Roman" w:eastAsia="仿宋_GB2312" w:hAnsi="Times New Roman" w:cs="Times New Roman" w:hint="eastAsia"/>
          <w:color w:val="auto"/>
          <w:sz w:val="32"/>
          <w:szCs w:val="32"/>
          <w:lang w:val="zh-TW" w:eastAsia="zh-TW"/>
          <w:rPrChange w:id="885" w:author="哈哈" w:date="2021-04-16T10:10:00Z">
            <w:rPr>
              <w:rFonts w:ascii="Times New Roman" w:eastAsia="仿宋_GB2312" w:hAnsi="Times New Roman" w:cs="Times New Roman" w:hint="eastAsia"/>
              <w:sz w:val="32"/>
              <w:szCs w:val="32"/>
              <w:lang w:val="zh-TW" w:eastAsia="zh-TW"/>
            </w:rPr>
          </w:rPrChange>
        </w:rPr>
        <w:t>人自行编写，格式不限。</w:t>
      </w:r>
    </w:p>
    <w:p w:rsidR="003130F8" w:rsidRPr="003130F8" w:rsidRDefault="003130F8">
      <w:pPr>
        <w:framePr w:wrap="auto" w:yAlign="inline"/>
        <w:spacing w:line="360" w:lineRule="auto"/>
        <w:ind w:firstLine="640"/>
        <w:jc w:val="left"/>
        <w:rPr>
          <w:rFonts w:ascii="Times New Roman" w:eastAsia="Times New Roman" w:hAnsi="Times New Roman" w:cs="Times New Roman"/>
          <w:color w:val="auto"/>
          <w:sz w:val="32"/>
          <w:szCs w:val="32"/>
          <w:lang w:val="zh-TW" w:eastAsia="zh-TW"/>
          <w:rPrChange w:id="886" w:author="哈哈" w:date="2021-04-16T10:10:00Z">
            <w:rPr>
              <w:rFonts w:ascii="Times New Roman" w:eastAsia="Times New Roman" w:hAnsi="Times New Roman" w:cs="Times New Roman"/>
              <w:sz w:val="32"/>
              <w:szCs w:val="32"/>
              <w:lang w:val="zh-TW" w:eastAsia="zh-TW"/>
            </w:rPr>
          </w:rPrChange>
        </w:rPr>
      </w:pPr>
    </w:p>
    <w:p w:rsidR="003130F8" w:rsidRPr="003130F8" w:rsidRDefault="003130F8">
      <w:pPr>
        <w:framePr w:wrap="auto" w:yAlign="inline"/>
        <w:spacing w:line="360" w:lineRule="auto"/>
        <w:ind w:firstLine="640"/>
        <w:jc w:val="left"/>
        <w:rPr>
          <w:rFonts w:ascii="Times New Roman" w:eastAsia="Times New Roman" w:hAnsi="Times New Roman" w:cs="Times New Roman"/>
          <w:color w:val="auto"/>
          <w:sz w:val="32"/>
          <w:szCs w:val="32"/>
          <w:lang w:val="zh-TW" w:eastAsia="zh-TW"/>
          <w:rPrChange w:id="887" w:author="哈哈" w:date="2021-04-16T10:10:00Z">
            <w:rPr>
              <w:rFonts w:ascii="Times New Roman" w:eastAsia="Times New Roman" w:hAnsi="Times New Roman" w:cs="Times New Roman"/>
              <w:sz w:val="32"/>
              <w:szCs w:val="32"/>
              <w:lang w:val="zh-TW" w:eastAsia="zh-TW"/>
            </w:rPr>
          </w:rPrChange>
        </w:rPr>
      </w:pPr>
    </w:p>
    <w:p w:rsidR="003130F8" w:rsidRPr="003130F8" w:rsidRDefault="003130F8">
      <w:pPr>
        <w:framePr w:wrap="auto" w:yAlign="inline"/>
        <w:spacing w:line="360" w:lineRule="auto"/>
        <w:ind w:firstLine="640"/>
        <w:jc w:val="left"/>
        <w:rPr>
          <w:rFonts w:ascii="Times New Roman" w:eastAsia="Times New Roman" w:hAnsi="Times New Roman" w:cs="Times New Roman"/>
          <w:color w:val="auto"/>
          <w:sz w:val="32"/>
          <w:szCs w:val="32"/>
          <w:lang w:val="zh-TW" w:eastAsia="zh-TW"/>
          <w:rPrChange w:id="888" w:author="哈哈" w:date="2021-04-16T10:10:00Z">
            <w:rPr>
              <w:rFonts w:ascii="Times New Roman" w:eastAsia="Times New Roman" w:hAnsi="Times New Roman" w:cs="Times New Roman"/>
              <w:sz w:val="32"/>
              <w:szCs w:val="32"/>
              <w:lang w:val="zh-TW" w:eastAsia="zh-TW"/>
            </w:rPr>
          </w:rPrChange>
        </w:rPr>
      </w:pPr>
    </w:p>
    <w:p w:rsidR="003130F8" w:rsidRPr="003130F8" w:rsidRDefault="003130F8">
      <w:pPr>
        <w:framePr w:wrap="auto" w:yAlign="inline"/>
        <w:spacing w:line="360" w:lineRule="auto"/>
        <w:ind w:firstLine="640"/>
        <w:jc w:val="left"/>
        <w:rPr>
          <w:rFonts w:ascii="Times New Roman" w:eastAsia="Times New Roman" w:hAnsi="Times New Roman" w:cs="Times New Roman"/>
          <w:color w:val="auto"/>
          <w:sz w:val="32"/>
          <w:szCs w:val="32"/>
          <w:lang w:val="zh-TW" w:eastAsia="zh-TW"/>
          <w:rPrChange w:id="889" w:author="哈哈" w:date="2021-04-16T10:10:00Z">
            <w:rPr>
              <w:rFonts w:ascii="Times New Roman" w:eastAsia="Times New Roman" w:hAnsi="Times New Roman" w:cs="Times New Roman"/>
              <w:sz w:val="32"/>
              <w:szCs w:val="32"/>
              <w:lang w:val="zh-TW" w:eastAsia="zh-TW"/>
            </w:rPr>
          </w:rPrChange>
        </w:rPr>
      </w:pPr>
    </w:p>
    <w:p w:rsidR="003130F8" w:rsidRPr="003130F8" w:rsidRDefault="003130F8">
      <w:pPr>
        <w:framePr w:wrap="auto" w:yAlign="inline"/>
        <w:spacing w:line="360" w:lineRule="auto"/>
        <w:ind w:firstLine="640"/>
        <w:jc w:val="left"/>
        <w:rPr>
          <w:rFonts w:ascii="Times New Roman" w:eastAsia="Times New Roman" w:hAnsi="Times New Roman" w:cs="Times New Roman"/>
          <w:color w:val="auto"/>
          <w:sz w:val="32"/>
          <w:szCs w:val="32"/>
          <w:lang w:val="zh-TW" w:eastAsia="zh-TW"/>
          <w:rPrChange w:id="890" w:author="哈哈" w:date="2021-04-16T10:10:00Z">
            <w:rPr>
              <w:rFonts w:ascii="Times New Roman" w:eastAsia="Times New Roman" w:hAnsi="Times New Roman" w:cs="Times New Roman"/>
              <w:sz w:val="32"/>
              <w:szCs w:val="32"/>
              <w:lang w:val="zh-TW" w:eastAsia="zh-TW"/>
            </w:rPr>
          </w:rPrChange>
        </w:rPr>
      </w:pPr>
    </w:p>
    <w:p w:rsidR="003130F8" w:rsidRPr="003130F8" w:rsidRDefault="003130F8">
      <w:pPr>
        <w:framePr w:wrap="auto" w:yAlign="inline"/>
        <w:spacing w:line="360" w:lineRule="auto"/>
        <w:ind w:firstLine="640"/>
        <w:jc w:val="left"/>
        <w:rPr>
          <w:rFonts w:ascii="Times New Roman" w:eastAsia="Times New Roman" w:hAnsi="Times New Roman" w:cs="Times New Roman"/>
          <w:color w:val="auto"/>
          <w:sz w:val="32"/>
          <w:szCs w:val="32"/>
          <w:lang w:val="zh-TW" w:eastAsia="zh-TW"/>
          <w:rPrChange w:id="891" w:author="哈哈" w:date="2021-04-16T10:10:00Z">
            <w:rPr>
              <w:rFonts w:ascii="Times New Roman" w:eastAsia="Times New Roman" w:hAnsi="Times New Roman" w:cs="Times New Roman"/>
              <w:sz w:val="32"/>
              <w:szCs w:val="32"/>
              <w:lang w:val="zh-TW" w:eastAsia="zh-TW"/>
            </w:rPr>
          </w:rPrChange>
        </w:rPr>
      </w:pPr>
    </w:p>
    <w:p w:rsidR="003130F8" w:rsidRPr="003130F8" w:rsidRDefault="003130F8">
      <w:pPr>
        <w:framePr w:wrap="auto" w:yAlign="inline"/>
        <w:spacing w:line="360" w:lineRule="auto"/>
        <w:ind w:firstLine="640"/>
        <w:jc w:val="left"/>
        <w:rPr>
          <w:rFonts w:ascii="Times New Roman" w:eastAsia="Times New Roman" w:hAnsi="Times New Roman" w:cs="Times New Roman"/>
          <w:color w:val="auto"/>
          <w:sz w:val="32"/>
          <w:szCs w:val="32"/>
          <w:lang w:val="zh-TW" w:eastAsia="zh-TW"/>
          <w:rPrChange w:id="892" w:author="哈哈" w:date="2021-04-16T10:10:00Z">
            <w:rPr>
              <w:rFonts w:ascii="Times New Roman" w:eastAsia="Times New Roman" w:hAnsi="Times New Roman" w:cs="Times New Roman"/>
              <w:sz w:val="32"/>
              <w:szCs w:val="32"/>
              <w:lang w:val="zh-TW" w:eastAsia="zh-TW"/>
            </w:rPr>
          </w:rPrChange>
        </w:rPr>
      </w:pPr>
    </w:p>
    <w:p w:rsidR="003130F8" w:rsidRPr="003130F8" w:rsidRDefault="003130F8">
      <w:pPr>
        <w:framePr w:wrap="auto" w:yAlign="inline"/>
        <w:spacing w:line="360" w:lineRule="auto"/>
        <w:ind w:firstLine="640"/>
        <w:jc w:val="left"/>
        <w:rPr>
          <w:rFonts w:ascii="Times New Roman" w:eastAsia="Times New Roman" w:hAnsi="Times New Roman" w:cs="Times New Roman"/>
          <w:color w:val="auto"/>
          <w:sz w:val="32"/>
          <w:szCs w:val="32"/>
          <w:lang w:val="zh-TW" w:eastAsia="zh-TW"/>
          <w:rPrChange w:id="893" w:author="哈哈" w:date="2021-04-16T10:10:00Z">
            <w:rPr>
              <w:rFonts w:ascii="Times New Roman" w:eastAsia="Times New Roman" w:hAnsi="Times New Roman" w:cs="Times New Roman"/>
              <w:sz w:val="32"/>
              <w:szCs w:val="32"/>
              <w:lang w:val="zh-TW" w:eastAsia="zh-TW"/>
            </w:rPr>
          </w:rPrChange>
        </w:rPr>
      </w:pPr>
    </w:p>
    <w:p w:rsidR="003130F8" w:rsidRPr="003130F8" w:rsidRDefault="003130F8">
      <w:pPr>
        <w:framePr w:wrap="auto" w:yAlign="inline"/>
        <w:spacing w:line="360" w:lineRule="auto"/>
        <w:ind w:firstLine="640"/>
        <w:jc w:val="left"/>
        <w:rPr>
          <w:rFonts w:ascii="Times New Roman" w:eastAsia="Times New Roman" w:hAnsi="Times New Roman" w:cs="Times New Roman"/>
          <w:color w:val="auto"/>
          <w:sz w:val="32"/>
          <w:szCs w:val="32"/>
          <w:lang w:val="zh-TW" w:eastAsia="zh-TW"/>
          <w:rPrChange w:id="894" w:author="哈哈" w:date="2021-04-16T10:10:00Z">
            <w:rPr>
              <w:rFonts w:ascii="Times New Roman" w:eastAsia="Times New Roman" w:hAnsi="Times New Roman" w:cs="Times New Roman"/>
              <w:sz w:val="32"/>
              <w:szCs w:val="32"/>
              <w:lang w:val="zh-TW" w:eastAsia="zh-TW"/>
            </w:rPr>
          </w:rPrChange>
        </w:rPr>
      </w:pPr>
    </w:p>
    <w:p w:rsidR="003130F8" w:rsidRPr="003130F8" w:rsidRDefault="003130F8">
      <w:pPr>
        <w:framePr w:wrap="auto" w:yAlign="inline"/>
        <w:spacing w:line="360" w:lineRule="auto"/>
        <w:ind w:firstLine="640"/>
        <w:jc w:val="left"/>
        <w:rPr>
          <w:rFonts w:ascii="Times New Roman" w:eastAsia="Times New Roman" w:hAnsi="Times New Roman" w:cs="Times New Roman"/>
          <w:color w:val="auto"/>
          <w:sz w:val="32"/>
          <w:szCs w:val="32"/>
          <w:lang w:val="zh-TW" w:eastAsia="zh-TW"/>
          <w:rPrChange w:id="895" w:author="哈哈" w:date="2021-04-16T10:10:00Z">
            <w:rPr>
              <w:rFonts w:ascii="Times New Roman" w:eastAsia="Times New Roman" w:hAnsi="Times New Roman" w:cs="Times New Roman"/>
              <w:sz w:val="32"/>
              <w:szCs w:val="32"/>
              <w:lang w:val="zh-TW" w:eastAsia="zh-TW"/>
            </w:rPr>
          </w:rPrChange>
        </w:rPr>
      </w:pPr>
    </w:p>
    <w:p w:rsidR="003130F8" w:rsidRPr="003130F8" w:rsidRDefault="003130F8">
      <w:pPr>
        <w:framePr w:wrap="auto" w:yAlign="inline"/>
        <w:spacing w:line="360" w:lineRule="auto"/>
        <w:ind w:firstLine="640"/>
        <w:jc w:val="left"/>
        <w:rPr>
          <w:rFonts w:ascii="Times New Roman" w:eastAsia="Times New Roman" w:hAnsi="Times New Roman" w:cs="Times New Roman"/>
          <w:color w:val="auto"/>
          <w:sz w:val="32"/>
          <w:szCs w:val="32"/>
          <w:lang w:val="zh-TW" w:eastAsia="zh-TW"/>
          <w:rPrChange w:id="896" w:author="哈哈" w:date="2021-04-16T10:10:00Z">
            <w:rPr>
              <w:rFonts w:ascii="Times New Roman" w:eastAsia="Times New Roman" w:hAnsi="Times New Roman" w:cs="Times New Roman"/>
              <w:sz w:val="32"/>
              <w:szCs w:val="32"/>
              <w:lang w:val="zh-TW" w:eastAsia="zh-TW"/>
            </w:rPr>
          </w:rPrChange>
        </w:rPr>
      </w:pPr>
    </w:p>
    <w:p w:rsidR="003130F8" w:rsidRPr="003130F8" w:rsidRDefault="003130F8">
      <w:pPr>
        <w:framePr w:wrap="auto" w:yAlign="inline"/>
        <w:spacing w:line="360" w:lineRule="auto"/>
        <w:ind w:firstLine="640"/>
        <w:jc w:val="left"/>
        <w:rPr>
          <w:rFonts w:ascii="Times New Roman" w:eastAsia="Times New Roman" w:hAnsi="Times New Roman" w:cs="Times New Roman"/>
          <w:color w:val="auto"/>
          <w:sz w:val="32"/>
          <w:szCs w:val="32"/>
          <w:lang w:val="zh-TW" w:eastAsia="zh-TW"/>
          <w:rPrChange w:id="897" w:author="哈哈" w:date="2021-04-16T10:10:00Z">
            <w:rPr>
              <w:rFonts w:ascii="Times New Roman" w:eastAsia="Times New Roman" w:hAnsi="Times New Roman" w:cs="Times New Roman"/>
              <w:sz w:val="32"/>
              <w:szCs w:val="32"/>
              <w:lang w:val="zh-TW" w:eastAsia="zh-TW"/>
            </w:rPr>
          </w:rPrChange>
        </w:rPr>
      </w:pPr>
    </w:p>
    <w:p w:rsidR="003130F8" w:rsidRPr="003130F8" w:rsidRDefault="003130F8">
      <w:pPr>
        <w:framePr w:wrap="auto" w:yAlign="inline"/>
        <w:spacing w:line="360" w:lineRule="auto"/>
        <w:ind w:firstLine="640"/>
        <w:jc w:val="left"/>
        <w:rPr>
          <w:rFonts w:ascii="Times New Roman" w:eastAsia="Times New Roman" w:hAnsi="Times New Roman" w:cs="Times New Roman"/>
          <w:color w:val="auto"/>
          <w:sz w:val="32"/>
          <w:szCs w:val="32"/>
          <w:lang w:val="zh-TW" w:eastAsia="zh-TW"/>
          <w:rPrChange w:id="898" w:author="哈哈" w:date="2021-04-16T10:10:00Z">
            <w:rPr>
              <w:rFonts w:ascii="Times New Roman" w:eastAsia="Times New Roman" w:hAnsi="Times New Roman" w:cs="Times New Roman"/>
              <w:sz w:val="32"/>
              <w:szCs w:val="32"/>
              <w:lang w:val="zh-TW" w:eastAsia="zh-TW"/>
            </w:rPr>
          </w:rPrChange>
        </w:rPr>
      </w:pPr>
    </w:p>
    <w:p w:rsidR="003130F8" w:rsidRPr="003130F8" w:rsidRDefault="003130F8">
      <w:pPr>
        <w:framePr w:wrap="auto" w:yAlign="inline"/>
        <w:spacing w:line="360" w:lineRule="auto"/>
        <w:ind w:firstLine="640"/>
        <w:jc w:val="left"/>
        <w:rPr>
          <w:rFonts w:ascii="Times New Roman" w:eastAsia="Times New Roman" w:hAnsi="Times New Roman" w:cs="Times New Roman"/>
          <w:color w:val="auto"/>
          <w:sz w:val="32"/>
          <w:szCs w:val="32"/>
          <w:lang w:val="zh-TW" w:eastAsia="zh-TW"/>
          <w:rPrChange w:id="899" w:author="哈哈" w:date="2021-04-16T10:10:00Z">
            <w:rPr>
              <w:rFonts w:ascii="Times New Roman" w:eastAsia="Times New Roman" w:hAnsi="Times New Roman" w:cs="Times New Roman"/>
              <w:sz w:val="32"/>
              <w:szCs w:val="32"/>
              <w:lang w:val="zh-TW" w:eastAsia="zh-TW"/>
            </w:rPr>
          </w:rPrChange>
        </w:rPr>
      </w:pPr>
    </w:p>
    <w:p w:rsidR="003130F8" w:rsidRPr="003130F8" w:rsidRDefault="003130F8">
      <w:pPr>
        <w:framePr w:wrap="auto" w:yAlign="inline"/>
        <w:spacing w:line="360" w:lineRule="auto"/>
        <w:ind w:firstLine="640"/>
        <w:jc w:val="left"/>
        <w:rPr>
          <w:rFonts w:ascii="Times New Roman" w:eastAsia="Times New Roman" w:hAnsi="Times New Roman" w:cs="Times New Roman"/>
          <w:color w:val="auto"/>
          <w:sz w:val="32"/>
          <w:szCs w:val="32"/>
          <w:lang w:val="zh-TW" w:eastAsia="zh-TW"/>
          <w:rPrChange w:id="900" w:author="哈哈" w:date="2021-04-16T10:10:00Z">
            <w:rPr>
              <w:rFonts w:ascii="Times New Roman" w:eastAsia="Times New Roman" w:hAnsi="Times New Roman" w:cs="Times New Roman"/>
              <w:sz w:val="32"/>
              <w:szCs w:val="32"/>
              <w:lang w:val="zh-TW" w:eastAsia="zh-TW"/>
            </w:rPr>
          </w:rPrChange>
        </w:rPr>
      </w:pPr>
    </w:p>
    <w:p w:rsidR="003130F8" w:rsidRPr="003130F8" w:rsidRDefault="003130F8">
      <w:pPr>
        <w:framePr w:wrap="auto" w:yAlign="inline"/>
        <w:spacing w:line="360" w:lineRule="auto"/>
        <w:ind w:firstLine="640"/>
        <w:jc w:val="left"/>
        <w:rPr>
          <w:rFonts w:ascii="Times New Roman" w:eastAsia="Times New Roman" w:hAnsi="Times New Roman" w:cs="Times New Roman"/>
          <w:color w:val="auto"/>
          <w:sz w:val="32"/>
          <w:szCs w:val="32"/>
          <w:lang w:val="zh-TW" w:eastAsia="zh-TW"/>
          <w:rPrChange w:id="901" w:author="哈哈" w:date="2021-04-16T10:10:00Z">
            <w:rPr>
              <w:rFonts w:ascii="Times New Roman" w:eastAsia="Times New Roman" w:hAnsi="Times New Roman" w:cs="Times New Roman"/>
              <w:sz w:val="32"/>
              <w:szCs w:val="32"/>
              <w:lang w:val="zh-TW" w:eastAsia="zh-TW"/>
            </w:rPr>
          </w:rPrChange>
        </w:rPr>
      </w:pPr>
    </w:p>
    <w:p w:rsidR="003130F8" w:rsidRPr="003130F8" w:rsidRDefault="003130F8">
      <w:pPr>
        <w:framePr w:wrap="auto" w:yAlign="inline"/>
        <w:spacing w:line="360" w:lineRule="auto"/>
        <w:ind w:firstLine="640"/>
        <w:jc w:val="left"/>
        <w:rPr>
          <w:rFonts w:ascii="Times New Roman" w:eastAsia="Times New Roman" w:hAnsi="Times New Roman" w:cs="Times New Roman"/>
          <w:color w:val="auto"/>
          <w:sz w:val="32"/>
          <w:szCs w:val="32"/>
          <w:lang w:val="zh-TW" w:eastAsia="zh-TW"/>
          <w:rPrChange w:id="902" w:author="哈哈" w:date="2021-04-16T10:10:00Z">
            <w:rPr>
              <w:rFonts w:ascii="Times New Roman" w:eastAsia="Times New Roman" w:hAnsi="Times New Roman" w:cs="Times New Roman"/>
              <w:sz w:val="32"/>
              <w:szCs w:val="32"/>
              <w:lang w:val="zh-TW" w:eastAsia="zh-TW"/>
            </w:rPr>
          </w:rPrChange>
        </w:rPr>
      </w:pPr>
    </w:p>
    <w:p w:rsidR="003130F8" w:rsidRPr="003130F8" w:rsidRDefault="003130F8">
      <w:pPr>
        <w:framePr w:wrap="auto" w:yAlign="inline"/>
        <w:spacing w:line="360" w:lineRule="auto"/>
        <w:ind w:firstLine="640"/>
        <w:jc w:val="left"/>
        <w:rPr>
          <w:rFonts w:ascii="Times New Roman" w:eastAsia="Times New Roman" w:hAnsi="Times New Roman" w:cs="Times New Roman"/>
          <w:color w:val="auto"/>
          <w:sz w:val="32"/>
          <w:szCs w:val="32"/>
          <w:lang w:val="zh-TW" w:eastAsia="zh-TW"/>
          <w:rPrChange w:id="903" w:author="哈哈" w:date="2021-04-16T10:10:00Z">
            <w:rPr>
              <w:rFonts w:ascii="Times New Roman" w:eastAsia="Times New Roman" w:hAnsi="Times New Roman" w:cs="Times New Roman"/>
              <w:sz w:val="32"/>
              <w:szCs w:val="32"/>
              <w:lang w:val="zh-TW" w:eastAsia="zh-TW"/>
            </w:rPr>
          </w:rPrChange>
        </w:rPr>
      </w:pPr>
    </w:p>
    <w:p w:rsidR="003130F8" w:rsidRDefault="003130F8">
      <w:pPr>
        <w:framePr w:wrap="auto" w:yAlign="inline"/>
        <w:spacing w:line="360" w:lineRule="auto"/>
        <w:ind w:firstLine="640"/>
        <w:jc w:val="left"/>
        <w:rPr>
          <w:rFonts w:ascii="Times New Roman" w:eastAsiaTheme="minorEastAsia" w:hAnsi="Times New Roman" w:cs="Times New Roman"/>
          <w:color w:val="auto"/>
          <w:sz w:val="32"/>
          <w:szCs w:val="32"/>
          <w:lang w:val="zh-TW"/>
        </w:rPr>
      </w:pPr>
    </w:p>
    <w:p w:rsidR="00017CEA" w:rsidRPr="00017CEA" w:rsidRDefault="00017CEA">
      <w:pPr>
        <w:framePr w:wrap="auto" w:yAlign="inline"/>
        <w:spacing w:line="360" w:lineRule="auto"/>
        <w:ind w:firstLine="640"/>
        <w:jc w:val="left"/>
        <w:rPr>
          <w:rFonts w:ascii="Times New Roman" w:eastAsiaTheme="minorEastAsia" w:hAnsi="Times New Roman" w:cs="Times New Roman"/>
          <w:color w:val="auto"/>
          <w:sz w:val="32"/>
          <w:szCs w:val="32"/>
          <w:lang w:val="zh-TW"/>
          <w:rPrChange w:id="904" w:author="哈哈" w:date="2021-04-16T10:10:00Z">
            <w:rPr>
              <w:rFonts w:ascii="Times New Roman" w:eastAsia="Times New Roman" w:hAnsi="Times New Roman" w:cs="Times New Roman"/>
              <w:sz w:val="32"/>
              <w:szCs w:val="32"/>
              <w:lang w:val="zh-TW" w:eastAsia="zh-TW"/>
            </w:rPr>
          </w:rPrChange>
        </w:rPr>
      </w:pPr>
    </w:p>
    <w:p w:rsidR="003130F8" w:rsidRPr="003130F8" w:rsidRDefault="003130F8">
      <w:pPr>
        <w:framePr w:wrap="auto" w:yAlign="inline"/>
        <w:spacing w:line="360" w:lineRule="auto"/>
        <w:ind w:firstLine="640"/>
        <w:jc w:val="left"/>
        <w:rPr>
          <w:rFonts w:ascii="Times New Roman" w:eastAsia="Times New Roman" w:hAnsi="Times New Roman" w:cs="Times New Roman"/>
          <w:color w:val="auto"/>
          <w:sz w:val="32"/>
          <w:szCs w:val="32"/>
          <w:lang w:val="zh-TW" w:eastAsia="zh-TW"/>
          <w:rPrChange w:id="905" w:author="哈哈" w:date="2021-04-16T10:10:00Z">
            <w:rPr>
              <w:rFonts w:ascii="Times New Roman" w:eastAsia="Times New Roman" w:hAnsi="Times New Roman" w:cs="Times New Roman"/>
              <w:sz w:val="32"/>
              <w:szCs w:val="32"/>
              <w:lang w:val="zh-TW" w:eastAsia="zh-TW"/>
            </w:rPr>
          </w:rPrChange>
        </w:rPr>
      </w:pPr>
    </w:p>
    <w:p w:rsidR="003130F8" w:rsidRPr="003130F8" w:rsidRDefault="00B22B6E">
      <w:pPr>
        <w:framePr w:wrap="auto" w:yAlign="inline"/>
        <w:numPr>
          <w:ilvl w:val="0"/>
          <w:numId w:val="2"/>
        </w:numPr>
        <w:spacing w:line="360" w:lineRule="auto"/>
        <w:ind w:hanging="160"/>
        <w:jc w:val="left"/>
        <w:rPr>
          <w:rFonts w:ascii="Times New Roman" w:eastAsia="Arial Unicode MS" w:hAnsi="Times New Roman" w:cs="Times New Roman"/>
          <w:color w:val="auto"/>
          <w:sz w:val="32"/>
          <w:szCs w:val="32"/>
          <w:lang w:val="zh-TW" w:eastAsia="zh-TW"/>
          <w:rPrChange w:id="906" w:author="哈哈" w:date="2021-04-16T10:10:00Z">
            <w:rPr>
              <w:rFonts w:ascii="Times New Roman" w:eastAsia="Arial Unicode MS" w:hAnsi="Times New Roman" w:cs="Times New Roman"/>
              <w:sz w:val="32"/>
              <w:szCs w:val="32"/>
              <w:lang w:val="zh-TW" w:eastAsia="zh-TW"/>
            </w:rPr>
          </w:rPrChange>
        </w:rPr>
      </w:pPr>
      <w:r w:rsidRPr="00B22B6E">
        <w:rPr>
          <w:rFonts w:ascii="Times New Roman" w:eastAsia="楷体_GB2312" w:hAnsi="Times New Roman" w:cs="Times New Roman" w:hint="eastAsia"/>
          <w:color w:val="auto"/>
          <w:sz w:val="32"/>
          <w:szCs w:val="32"/>
          <w:lang w:val="zh-TW" w:eastAsia="zh-TW"/>
          <w:rPrChange w:id="907" w:author="哈哈" w:date="2021-04-16T10:10:00Z">
            <w:rPr>
              <w:rFonts w:ascii="Times New Roman" w:eastAsia="楷体_GB2312" w:hAnsi="Times New Roman" w:cs="Times New Roman" w:hint="eastAsia"/>
              <w:sz w:val="32"/>
              <w:szCs w:val="32"/>
              <w:lang w:val="zh-TW" w:eastAsia="zh-TW"/>
            </w:rPr>
          </w:rPrChange>
        </w:rPr>
        <w:lastRenderedPageBreak/>
        <w:t>其他内容</w:t>
      </w:r>
    </w:p>
    <w:p w:rsidR="003130F8" w:rsidRPr="003130F8" w:rsidRDefault="003130F8">
      <w:pPr>
        <w:framePr w:wrap="auto" w:yAlign="inline"/>
        <w:spacing w:line="360" w:lineRule="auto"/>
        <w:jc w:val="center"/>
        <w:rPr>
          <w:rFonts w:ascii="Times New Roman" w:eastAsia="Times New Roman" w:hAnsi="Times New Roman" w:cs="Times New Roman"/>
          <w:color w:val="auto"/>
          <w:kern w:val="0"/>
          <w:sz w:val="36"/>
          <w:szCs w:val="36"/>
          <w:lang w:val="zh-TW" w:eastAsia="zh-TW"/>
          <w:rPrChange w:id="908" w:author="哈哈" w:date="2021-04-16T10:10:00Z">
            <w:rPr>
              <w:rFonts w:ascii="Times New Roman" w:eastAsia="Times New Roman" w:hAnsi="Times New Roman" w:cs="Times New Roman"/>
              <w:kern w:val="0"/>
              <w:sz w:val="36"/>
              <w:szCs w:val="36"/>
              <w:lang w:val="zh-TW" w:eastAsia="zh-TW"/>
            </w:rPr>
          </w:rPrChange>
        </w:rPr>
      </w:pPr>
    </w:p>
    <w:p w:rsidR="003130F8" w:rsidRPr="003130F8" w:rsidRDefault="003130F8">
      <w:pPr>
        <w:framePr w:wrap="auto" w:yAlign="inline"/>
        <w:spacing w:line="360" w:lineRule="auto"/>
        <w:jc w:val="center"/>
        <w:rPr>
          <w:ins w:id="909" w:author="哈哈" w:date="2021-04-16T09:41:00Z"/>
          <w:rFonts w:ascii="Times New Roman" w:eastAsia="Times New Roman" w:hAnsi="Times New Roman" w:cs="Times New Roman"/>
          <w:color w:val="auto"/>
          <w:kern w:val="0"/>
          <w:sz w:val="36"/>
          <w:szCs w:val="36"/>
          <w:lang w:val="zh-TW" w:eastAsia="zh-TW"/>
          <w:rPrChange w:id="910" w:author="哈哈" w:date="2021-04-16T10:10:00Z">
            <w:rPr>
              <w:ins w:id="911" w:author="哈哈" w:date="2021-04-16T09:41:00Z"/>
              <w:rFonts w:ascii="Times New Roman" w:eastAsia="Times New Roman" w:hAnsi="Times New Roman" w:cs="Times New Roman"/>
              <w:kern w:val="0"/>
              <w:sz w:val="36"/>
              <w:szCs w:val="36"/>
              <w:lang w:val="zh-TW" w:eastAsia="zh-TW"/>
            </w:rPr>
          </w:rPrChange>
        </w:rPr>
      </w:pPr>
    </w:p>
    <w:p w:rsidR="003130F8" w:rsidRPr="003130F8" w:rsidRDefault="003130F8">
      <w:pPr>
        <w:framePr w:wrap="auto" w:yAlign="inline"/>
        <w:spacing w:line="360" w:lineRule="auto"/>
        <w:jc w:val="center"/>
        <w:rPr>
          <w:rFonts w:ascii="Times New Roman" w:eastAsia="Times New Roman" w:hAnsi="Times New Roman" w:cs="Times New Roman"/>
          <w:color w:val="auto"/>
          <w:kern w:val="0"/>
          <w:sz w:val="36"/>
          <w:szCs w:val="36"/>
          <w:lang w:val="zh-TW" w:eastAsia="zh-TW"/>
          <w:rPrChange w:id="912" w:author="哈哈" w:date="2021-04-16T10:10:00Z">
            <w:rPr>
              <w:rFonts w:ascii="Times New Roman" w:eastAsia="Times New Roman" w:hAnsi="Times New Roman" w:cs="Times New Roman"/>
              <w:kern w:val="0"/>
              <w:sz w:val="36"/>
              <w:szCs w:val="36"/>
              <w:lang w:val="zh-TW" w:eastAsia="zh-TW"/>
            </w:rPr>
          </w:rPrChange>
        </w:rPr>
      </w:pPr>
    </w:p>
    <w:p w:rsidR="003130F8" w:rsidRPr="003130F8" w:rsidRDefault="003130F8">
      <w:pPr>
        <w:framePr w:wrap="auto" w:yAlign="inline"/>
        <w:spacing w:line="360" w:lineRule="auto"/>
        <w:jc w:val="center"/>
        <w:rPr>
          <w:rFonts w:ascii="Times New Roman" w:eastAsia="Times New Roman" w:hAnsi="Times New Roman" w:cs="Times New Roman"/>
          <w:color w:val="auto"/>
          <w:kern w:val="0"/>
          <w:sz w:val="36"/>
          <w:szCs w:val="36"/>
          <w:lang w:val="zh-TW" w:eastAsia="zh-TW"/>
          <w:rPrChange w:id="913" w:author="哈哈" w:date="2021-04-16T10:10:00Z">
            <w:rPr>
              <w:rFonts w:ascii="Times New Roman" w:eastAsia="Times New Roman" w:hAnsi="Times New Roman" w:cs="Times New Roman"/>
              <w:kern w:val="0"/>
              <w:sz w:val="36"/>
              <w:szCs w:val="36"/>
              <w:lang w:val="zh-TW" w:eastAsia="zh-TW"/>
            </w:rPr>
          </w:rPrChange>
        </w:rPr>
      </w:pPr>
    </w:p>
    <w:p w:rsidR="003130F8" w:rsidRPr="003130F8" w:rsidRDefault="003130F8">
      <w:pPr>
        <w:framePr w:wrap="auto" w:yAlign="inline"/>
        <w:spacing w:line="360" w:lineRule="auto"/>
        <w:jc w:val="center"/>
        <w:rPr>
          <w:rFonts w:ascii="Times New Roman" w:eastAsia="Times New Roman" w:hAnsi="Times New Roman" w:cs="Times New Roman"/>
          <w:color w:val="auto"/>
          <w:kern w:val="0"/>
          <w:sz w:val="36"/>
          <w:szCs w:val="36"/>
          <w:lang w:val="zh-TW" w:eastAsia="zh-TW"/>
          <w:rPrChange w:id="914" w:author="哈哈" w:date="2021-04-16T10:10:00Z">
            <w:rPr>
              <w:rFonts w:ascii="Times New Roman" w:eastAsia="Times New Roman" w:hAnsi="Times New Roman" w:cs="Times New Roman"/>
              <w:kern w:val="0"/>
              <w:sz w:val="36"/>
              <w:szCs w:val="36"/>
              <w:lang w:val="zh-TW" w:eastAsia="zh-TW"/>
            </w:rPr>
          </w:rPrChange>
        </w:rPr>
      </w:pPr>
    </w:p>
    <w:p w:rsidR="003130F8" w:rsidRPr="003130F8" w:rsidRDefault="003130F8">
      <w:pPr>
        <w:framePr w:wrap="auto" w:yAlign="inline"/>
        <w:spacing w:line="360" w:lineRule="auto"/>
        <w:jc w:val="center"/>
        <w:rPr>
          <w:rFonts w:ascii="Times New Roman" w:eastAsia="Times New Roman" w:hAnsi="Times New Roman" w:cs="Times New Roman"/>
          <w:color w:val="auto"/>
          <w:kern w:val="0"/>
          <w:sz w:val="36"/>
          <w:szCs w:val="36"/>
          <w:lang w:val="zh-TW" w:eastAsia="zh-TW"/>
          <w:rPrChange w:id="915" w:author="哈哈" w:date="2021-04-16T10:10:00Z">
            <w:rPr>
              <w:rFonts w:ascii="Times New Roman" w:eastAsia="Times New Roman" w:hAnsi="Times New Roman" w:cs="Times New Roman"/>
              <w:kern w:val="0"/>
              <w:sz w:val="36"/>
              <w:szCs w:val="36"/>
              <w:lang w:val="zh-TW" w:eastAsia="zh-TW"/>
            </w:rPr>
          </w:rPrChange>
        </w:rPr>
      </w:pPr>
    </w:p>
    <w:p w:rsidR="003130F8" w:rsidRPr="003130F8" w:rsidRDefault="003130F8">
      <w:pPr>
        <w:framePr w:wrap="auto" w:yAlign="inline"/>
        <w:spacing w:line="360" w:lineRule="auto"/>
        <w:jc w:val="center"/>
        <w:rPr>
          <w:rFonts w:ascii="Times New Roman" w:eastAsia="Times New Roman" w:hAnsi="Times New Roman" w:cs="Times New Roman"/>
          <w:color w:val="auto"/>
          <w:kern w:val="0"/>
          <w:sz w:val="36"/>
          <w:szCs w:val="36"/>
          <w:lang w:val="zh-TW" w:eastAsia="zh-TW"/>
          <w:rPrChange w:id="916" w:author="哈哈" w:date="2021-04-16T10:10:00Z">
            <w:rPr>
              <w:rFonts w:ascii="Times New Roman" w:eastAsia="Times New Roman" w:hAnsi="Times New Roman" w:cs="Times New Roman"/>
              <w:kern w:val="0"/>
              <w:sz w:val="36"/>
              <w:szCs w:val="36"/>
              <w:lang w:val="zh-TW" w:eastAsia="zh-TW"/>
            </w:rPr>
          </w:rPrChange>
        </w:rPr>
      </w:pPr>
    </w:p>
    <w:p w:rsidR="003130F8" w:rsidRPr="003130F8" w:rsidRDefault="003130F8">
      <w:pPr>
        <w:framePr w:wrap="auto" w:yAlign="inline"/>
        <w:spacing w:line="360" w:lineRule="auto"/>
        <w:jc w:val="center"/>
        <w:rPr>
          <w:rFonts w:ascii="Times New Roman" w:eastAsia="Times New Roman" w:hAnsi="Times New Roman" w:cs="Times New Roman"/>
          <w:color w:val="auto"/>
          <w:kern w:val="0"/>
          <w:sz w:val="36"/>
          <w:szCs w:val="36"/>
          <w:lang w:val="zh-TW" w:eastAsia="zh-TW"/>
          <w:rPrChange w:id="917" w:author="哈哈" w:date="2021-04-16T10:10:00Z">
            <w:rPr>
              <w:rFonts w:ascii="Times New Roman" w:eastAsia="Times New Roman" w:hAnsi="Times New Roman" w:cs="Times New Roman"/>
              <w:kern w:val="0"/>
              <w:sz w:val="36"/>
              <w:szCs w:val="36"/>
              <w:lang w:val="zh-TW" w:eastAsia="zh-TW"/>
            </w:rPr>
          </w:rPrChange>
        </w:rPr>
      </w:pPr>
    </w:p>
    <w:p w:rsidR="003130F8" w:rsidRPr="003130F8" w:rsidRDefault="003130F8">
      <w:pPr>
        <w:framePr w:wrap="auto" w:yAlign="inline"/>
        <w:spacing w:line="360" w:lineRule="auto"/>
        <w:jc w:val="center"/>
        <w:rPr>
          <w:rFonts w:ascii="Times New Roman" w:eastAsia="Times New Roman" w:hAnsi="Times New Roman" w:cs="Times New Roman"/>
          <w:color w:val="auto"/>
          <w:kern w:val="0"/>
          <w:sz w:val="36"/>
          <w:szCs w:val="36"/>
          <w:lang w:val="zh-TW" w:eastAsia="zh-TW"/>
          <w:rPrChange w:id="918" w:author="哈哈" w:date="2021-04-16T10:10:00Z">
            <w:rPr>
              <w:rFonts w:ascii="Times New Roman" w:eastAsia="Times New Roman" w:hAnsi="Times New Roman" w:cs="Times New Roman"/>
              <w:kern w:val="0"/>
              <w:sz w:val="36"/>
              <w:szCs w:val="36"/>
              <w:lang w:val="zh-TW" w:eastAsia="zh-TW"/>
            </w:rPr>
          </w:rPrChange>
        </w:rPr>
      </w:pPr>
    </w:p>
    <w:p w:rsidR="003130F8" w:rsidRPr="003130F8" w:rsidRDefault="003130F8">
      <w:pPr>
        <w:framePr w:wrap="auto" w:yAlign="inline"/>
        <w:spacing w:line="360" w:lineRule="auto"/>
        <w:jc w:val="center"/>
        <w:rPr>
          <w:rFonts w:ascii="Times New Roman" w:eastAsia="Times New Roman" w:hAnsi="Times New Roman" w:cs="Times New Roman"/>
          <w:color w:val="auto"/>
          <w:kern w:val="0"/>
          <w:sz w:val="36"/>
          <w:szCs w:val="36"/>
          <w:lang w:val="zh-TW" w:eastAsia="zh-TW"/>
          <w:rPrChange w:id="919" w:author="哈哈" w:date="2021-04-16T10:10:00Z">
            <w:rPr>
              <w:rFonts w:ascii="Times New Roman" w:eastAsia="Times New Roman" w:hAnsi="Times New Roman" w:cs="Times New Roman"/>
              <w:kern w:val="0"/>
              <w:sz w:val="36"/>
              <w:szCs w:val="36"/>
              <w:lang w:val="zh-TW" w:eastAsia="zh-TW"/>
            </w:rPr>
          </w:rPrChange>
        </w:rPr>
      </w:pPr>
    </w:p>
    <w:p w:rsidR="003130F8" w:rsidRPr="003130F8" w:rsidRDefault="003130F8">
      <w:pPr>
        <w:framePr w:wrap="auto" w:yAlign="inline"/>
        <w:spacing w:line="360" w:lineRule="auto"/>
        <w:jc w:val="center"/>
        <w:rPr>
          <w:rFonts w:ascii="Times New Roman" w:eastAsia="Times New Roman" w:hAnsi="Times New Roman" w:cs="Times New Roman"/>
          <w:color w:val="auto"/>
          <w:kern w:val="0"/>
          <w:sz w:val="36"/>
          <w:szCs w:val="36"/>
          <w:lang w:val="zh-TW" w:eastAsia="zh-TW"/>
          <w:rPrChange w:id="920" w:author="哈哈" w:date="2021-04-16T10:10:00Z">
            <w:rPr>
              <w:rFonts w:ascii="Times New Roman" w:eastAsia="Times New Roman" w:hAnsi="Times New Roman" w:cs="Times New Roman"/>
              <w:kern w:val="0"/>
              <w:sz w:val="36"/>
              <w:szCs w:val="36"/>
              <w:lang w:val="zh-TW" w:eastAsia="zh-TW"/>
            </w:rPr>
          </w:rPrChange>
        </w:rPr>
      </w:pPr>
    </w:p>
    <w:p w:rsidR="003130F8" w:rsidRPr="003130F8" w:rsidRDefault="003130F8">
      <w:pPr>
        <w:framePr w:wrap="auto" w:yAlign="inline"/>
        <w:spacing w:line="360" w:lineRule="auto"/>
        <w:jc w:val="center"/>
        <w:rPr>
          <w:rFonts w:ascii="Times New Roman" w:eastAsia="Times New Roman" w:hAnsi="Times New Roman" w:cs="Times New Roman"/>
          <w:color w:val="auto"/>
          <w:kern w:val="0"/>
          <w:sz w:val="36"/>
          <w:szCs w:val="36"/>
          <w:lang w:val="zh-TW" w:eastAsia="zh-TW"/>
          <w:rPrChange w:id="921" w:author="哈哈" w:date="2021-04-16T10:10:00Z">
            <w:rPr>
              <w:rFonts w:ascii="Times New Roman" w:eastAsia="Times New Roman" w:hAnsi="Times New Roman" w:cs="Times New Roman"/>
              <w:kern w:val="0"/>
              <w:sz w:val="36"/>
              <w:szCs w:val="36"/>
              <w:lang w:val="zh-TW" w:eastAsia="zh-TW"/>
            </w:rPr>
          </w:rPrChange>
        </w:rPr>
      </w:pPr>
    </w:p>
    <w:p w:rsidR="003130F8" w:rsidRPr="003130F8" w:rsidRDefault="003130F8">
      <w:pPr>
        <w:framePr w:wrap="auto" w:yAlign="inline"/>
        <w:spacing w:line="360" w:lineRule="auto"/>
        <w:jc w:val="center"/>
        <w:rPr>
          <w:rFonts w:ascii="Times New Roman" w:eastAsia="Times New Roman" w:hAnsi="Times New Roman" w:cs="Times New Roman"/>
          <w:color w:val="auto"/>
          <w:kern w:val="0"/>
          <w:sz w:val="36"/>
          <w:szCs w:val="36"/>
          <w:lang w:val="zh-TW" w:eastAsia="zh-TW"/>
          <w:rPrChange w:id="922" w:author="哈哈" w:date="2021-04-16T10:10:00Z">
            <w:rPr>
              <w:rFonts w:ascii="Times New Roman" w:eastAsia="Times New Roman" w:hAnsi="Times New Roman" w:cs="Times New Roman"/>
              <w:kern w:val="0"/>
              <w:sz w:val="36"/>
              <w:szCs w:val="36"/>
              <w:lang w:val="zh-TW" w:eastAsia="zh-TW"/>
            </w:rPr>
          </w:rPrChange>
        </w:rPr>
      </w:pPr>
    </w:p>
    <w:p w:rsidR="003130F8" w:rsidRPr="003130F8" w:rsidRDefault="003130F8">
      <w:pPr>
        <w:framePr w:wrap="auto" w:yAlign="inline"/>
        <w:spacing w:line="360" w:lineRule="auto"/>
        <w:jc w:val="center"/>
        <w:rPr>
          <w:rFonts w:ascii="Times New Roman" w:eastAsia="Times New Roman" w:hAnsi="Times New Roman" w:cs="Times New Roman"/>
          <w:color w:val="auto"/>
          <w:kern w:val="0"/>
          <w:sz w:val="36"/>
          <w:szCs w:val="36"/>
          <w:lang w:val="zh-TW" w:eastAsia="zh-TW"/>
          <w:rPrChange w:id="923" w:author="哈哈" w:date="2021-04-16T10:10:00Z">
            <w:rPr>
              <w:rFonts w:ascii="Times New Roman" w:eastAsia="Times New Roman" w:hAnsi="Times New Roman" w:cs="Times New Roman"/>
              <w:kern w:val="0"/>
              <w:sz w:val="36"/>
              <w:szCs w:val="36"/>
              <w:lang w:val="zh-TW" w:eastAsia="zh-TW"/>
            </w:rPr>
          </w:rPrChange>
        </w:rPr>
      </w:pPr>
    </w:p>
    <w:p w:rsidR="003130F8" w:rsidRPr="003130F8" w:rsidRDefault="003130F8">
      <w:pPr>
        <w:framePr w:wrap="auto" w:yAlign="inline"/>
        <w:spacing w:line="360" w:lineRule="auto"/>
        <w:jc w:val="center"/>
        <w:rPr>
          <w:rFonts w:ascii="Times New Roman" w:eastAsia="Times New Roman" w:hAnsi="Times New Roman" w:cs="Times New Roman"/>
          <w:color w:val="auto"/>
          <w:kern w:val="0"/>
          <w:sz w:val="36"/>
          <w:szCs w:val="36"/>
          <w:lang w:val="zh-TW" w:eastAsia="zh-TW"/>
          <w:rPrChange w:id="924" w:author="哈哈" w:date="2021-04-16T10:10:00Z">
            <w:rPr>
              <w:rFonts w:ascii="Times New Roman" w:eastAsia="Times New Roman" w:hAnsi="Times New Roman" w:cs="Times New Roman"/>
              <w:kern w:val="0"/>
              <w:sz w:val="36"/>
              <w:szCs w:val="36"/>
              <w:lang w:val="zh-TW" w:eastAsia="zh-TW"/>
            </w:rPr>
          </w:rPrChange>
        </w:rPr>
      </w:pPr>
    </w:p>
    <w:p w:rsidR="003130F8" w:rsidRPr="003130F8" w:rsidRDefault="003130F8">
      <w:pPr>
        <w:framePr w:wrap="auto" w:yAlign="inline"/>
        <w:spacing w:line="360" w:lineRule="auto"/>
        <w:jc w:val="center"/>
        <w:rPr>
          <w:rFonts w:ascii="Times New Roman" w:eastAsia="Times New Roman" w:hAnsi="Times New Roman" w:cs="Times New Roman"/>
          <w:color w:val="auto"/>
          <w:kern w:val="0"/>
          <w:sz w:val="36"/>
          <w:szCs w:val="36"/>
          <w:lang w:val="zh-TW" w:eastAsia="zh-TW"/>
          <w:rPrChange w:id="925" w:author="哈哈" w:date="2021-04-16T10:10:00Z">
            <w:rPr>
              <w:rFonts w:ascii="Times New Roman" w:eastAsia="Times New Roman" w:hAnsi="Times New Roman" w:cs="Times New Roman"/>
              <w:kern w:val="0"/>
              <w:sz w:val="36"/>
              <w:szCs w:val="36"/>
              <w:lang w:val="zh-TW" w:eastAsia="zh-TW"/>
            </w:rPr>
          </w:rPrChange>
        </w:rPr>
      </w:pPr>
    </w:p>
    <w:p w:rsidR="003130F8" w:rsidRPr="003130F8" w:rsidRDefault="003130F8">
      <w:pPr>
        <w:framePr w:wrap="auto" w:yAlign="inline"/>
        <w:spacing w:line="360" w:lineRule="auto"/>
        <w:jc w:val="center"/>
        <w:rPr>
          <w:ins w:id="926" w:author="哈哈" w:date="2021-04-16T09:41:00Z"/>
          <w:rFonts w:ascii="Times New Roman" w:eastAsiaTheme="minorEastAsia" w:hAnsi="Times New Roman" w:cs="Times New Roman"/>
          <w:color w:val="auto"/>
          <w:kern w:val="0"/>
          <w:sz w:val="36"/>
          <w:szCs w:val="36"/>
          <w:lang w:val="zh-TW"/>
          <w:rPrChange w:id="927" w:author="哈哈" w:date="2021-04-16T10:10:00Z">
            <w:rPr>
              <w:ins w:id="928" w:author="哈哈" w:date="2021-04-16T09:41:00Z"/>
              <w:rFonts w:ascii="Times New Roman" w:eastAsiaTheme="minorEastAsia" w:hAnsi="Times New Roman" w:cs="Times New Roman"/>
              <w:kern w:val="0"/>
              <w:sz w:val="36"/>
              <w:szCs w:val="36"/>
              <w:lang w:val="zh-TW"/>
            </w:rPr>
          </w:rPrChange>
        </w:rPr>
      </w:pPr>
    </w:p>
    <w:p w:rsidR="003130F8" w:rsidRPr="003130F8" w:rsidRDefault="003130F8">
      <w:pPr>
        <w:framePr w:wrap="auto" w:yAlign="inline"/>
        <w:spacing w:line="360" w:lineRule="auto"/>
        <w:jc w:val="center"/>
        <w:rPr>
          <w:rFonts w:ascii="Times New Roman" w:eastAsiaTheme="minorEastAsia" w:hAnsi="Times New Roman" w:cs="Times New Roman"/>
          <w:color w:val="auto"/>
          <w:kern w:val="0"/>
          <w:sz w:val="36"/>
          <w:szCs w:val="36"/>
          <w:lang w:val="zh-TW"/>
          <w:rPrChange w:id="929" w:author="哈哈" w:date="2021-04-16T10:10:00Z">
            <w:rPr>
              <w:rFonts w:ascii="Times New Roman" w:eastAsiaTheme="minorEastAsia" w:hAnsi="Times New Roman" w:cs="Times New Roman"/>
              <w:kern w:val="0"/>
              <w:sz w:val="36"/>
              <w:szCs w:val="36"/>
              <w:lang w:val="zh-TW"/>
            </w:rPr>
          </w:rPrChange>
        </w:rPr>
      </w:pPr>
    </w:p>
    <w:p w:rsidR="003130F8" w:rsidRPr="003130F8" w:rsidRDefault="003130F8">
      <w:pPr>
        <w:framePr w:wrap="auto" w:yAlign="inline"/>
        <w:spacing w:line="360" w:lineRule="auto"/>
        <w:jc w:val="center"/>
        <w:rPr>
          <w:rFonts w:ascii="Times New Roman" w:eastAsiaTheme="minorEastAsia" w:hAnsi="Times New Roman" w:cs="Times New Roman"/>
          <w:color w:val="auto"/>
          <w:kern w:val="0"/>
          <w:sz w:val="36"/>
          <w:szCs w:val="36"/>
          <w:lang w:val="zh-TW"/>
          <w:rPrChange w:id="930" w:author="哈哈" w:date="2021-04-16T10:10:00Z">
            <w:rPr>
              <w:rFonts w:ascii="Times New Roman" w:eastAsiaTheme="minorEastAsia" w:hAnsi="Times New Roman" w:cs="Times New Roman"/>
              <w:kern w:val="0"/>
              <w:sz w:val="36"/>
              <w:szCs w:val="36"/>
              <w:lang w:val="zh-TW"/>
            </w:rPr>
          </w:rPrChange>
        </w:rPr>
      </w:pPr>
    </w:p>
    <w:p w:rsidR="003130F8" w:rsidRPr="003130F8" w:rsidRDefault="003130F8">
      <w:pPr>
        <w:framePr w:wrap="auto" w:yAlign="inline"/>
        <w:spacing w:line="360" w:lineRule="auto"/>
        <w:jc w:val="center"/>
        <w:rPr>
          <w:rFonts w:ascii="Times New Roman" w:eastAsia="Times New Roman" w:hAnsi="Times New Roman" w:cs="Times New Roman"/>
          <w:color w:val="auto"/>
          <w:kern w:val="0"/>
          <w:sz w:val="36"/>
          <w:szCs w:val="36"/>
          <w:lang w:val="zh-TW" w:eastAsia="zh-TW"/>
          <w:rPrChange w:id="931" w:author="哈哈" w:date="2021-04-16T10:10:00Z">
            <w:rPr>
              <w:rFonts w:ascii="Times New Roman" w:eastAsia="Times New Roman" w:hAnsi="Times New Roman" w:cs="Times New Roman"/>
              <w:kern w:val="0"/>
              <w:sz w:val="36"/>
              <w:szCs w:val="36"/>
              <w:lang w:val="zh-TW" w:eastAsia="zh-TW"/>
            </w:rPr>
          </w:rPrChange>
        </w:rPr>
      </w:pPr>
    </w:p>
    <w:p w:rsidR="003130F8" w:rsidRPr="003130F8" w:rsidRDefault="00B22B6E">
      <w:pPr>
        <w:framePr w:wrap="auto" w:yAlign="inline"/>
        <w:spacing w:line="360" w:lineRule="auto"/>
        <w:jc w:val="center"/>
        <w:rPr>
          <w:rFonts w:ascii="Times New Roman" w:eastAsia="Times New Roman" w:hAnsi="Times New Roman" w:cs="Times New Roman"/>
          <w:color w:val="auto"/>
          <w:kern w:val="0"/>
          <w:sz w:val="36"/>
          <w:szCs w:val="36"/>
          <w:lang w:val="zh-TW" w:eastAsia="zh-TW"/>
          <w:rPrChange w:id="932" w:author="哈哈" w:date="2021-04-16T10:10:00Z">
            <w:rPr>
              <w:rFonts w:ascii="Times New Roman" w:eastAsia="Times New Roman" w:hAnsi="Times New Roman" w:cs="Times New Roman"/>
              <w:kern w:val="0"/>
              <w:sz w:val="36"/>
              <w:szCs w:val="36"/>
              <w:lang w:val="zh-TW" w:eastAsia="zh-TW"/>
            </w:rPr>
          </w:rPrChange>
        </w:rPr>
      </w:pPr>
      <w:r w:rsidRPr="00B22B6E">
        <w:rPr>
          <w:rFonts w:ascii="Times New Roman" w:eastAsia="黑体" w:hAnsi="Times New Roman" w:cs="Times New Roman" w:hint="eastAsia"/>
          <w:color w:val="auto"/>
          <w:kern w:val="0"/>
          <w:sz w:val="36"/>
          <w:szCs w:val="36"/>
          <w:lang w:val="zh-TW" w:eastAsia="zh-TW"/>
          <w:rPrChange w:id="933" w:author="哈哈" w:date="2021-04-16T10:10:00Z">
            <w:rPr>
              <w:rFonts w:ascii="Times New Roman" w:eastAsia="黑体" w:hAnsi="Times New Roman" w:cs="Times New Roman" w:hint="eastAsia"/>
              <w:kern w:val="0"/>
              <w:sz w:val="36"/>
              <w:szCs w:val="36"/>
              <w:lang w:val="zh-TW" w:eastAsia="zh-TW"/>
            </w:rPr>
          </w:rPrChange>
        </w:rPr>
        <w:t>第四部分评审办法及标准</w:t>
      </w:r>
    </w:p>
    <w:p w:rsidR="003130F8" w:rsidRPr="003130F8" w:rsidRDefault="003130F8">
      <w:pPr>
        <w:framePr w:wrap="auto" w:yAlign="inline"/>
        <w:spacing w:line="360" w:lineRule="auto"/>
        <w:rPr>
          <w:rFonts w:ascii="Times New Roman" w:eastAsia="Times New Roman" w:hAnsi="Times New Roman" w:cs="Times New Roman"/>
          <w:color w:val="auto"/>
          <w:kern w:val="0"/>
          <w:sz w:val="24"/>
          <w:szCs w:val="24"/>
          <w:lang w:val="zh-TW" w:eastAsia="zh-TW"/>
          <w:rPrChange w:id="934" w:author="哈哈" w:date="2021-04-16T10:10:00Z">
            <w:rPr>
              <w:rFonts w:ascii="Times New Roman" w:eastAsia="Times New Roman" w:hAnsi="Times New Roman" w:cs="Times New Roman"/>
              <w:kern w:val="0"/>
              <w:sz w:val="24"/>
              <w:szCs w:val="24"/>
              <w:lang w:val="zh-TW" w:eastAsia="zh-TW"/>
            </w:rPr>
          </w:rPrChange>
        </w:rPr>
      </w:pPr>
    </w:p>
    <w:p w:rsidR="003130F8" w:rsidRPr="003130F8" w:rsidRDefault="00B22B6E">
      <w:pPr>
        <w:framePr w:wrap="auto" w:yAlign="inline"/>
        <w:spacing w:line="560" w:lineRule="exact"/>
        <w:ind w:firstLine="641"/>
        <w:rPr>
          <w:rFonts w:ascii="Times New Roman" w:eastAsia="Times New Roman" w:hAnsi="Times New Roman" w:cs="Times New Roman"/>
          <w:color w:val="auto"/>
          <w:kern w:val="0"/>
          <w:sz w:val="32"/>
          <w:szCs w:val="32"/>
          <w:lang w:val="zh-TW" w:eastAsia="zh-TW"/>
          <w:rPrChange w:id="935" w:author="哈哈" w:date="2021-04-16T10:10:00Z">
            <w:rPr>
              <w:rFonts w:ascii="Times New Roman" w:eastAsia="Times New Roman" w:hAnsi="Times New Roman" w:cs="Times New Roman"/>
              <w:kern w:val="0"/>
              <w:sz w:val="32"/>
              <w:szCs w:val="32"/>
              <w:lang w:val="zh-TW" w:eastAsia="zh-TW"/>
            </w:rPr>
          </w:rPrChange>
        </w:rPr>
      </w:pPr>
      <w:r w:rsidRPr="00B22B6E">
        <w:rPr>
          <w:rFonts w:ascii="Times New Roman" w:eastAsia="黑体" w:hAnsi="Times New Roman" w:cs="Times New Roman" w:hint="eastAsia"/>
          <w:color w:val="auto"/>
          <w:kern w:val="0"/>
          <w:sz w:val="32"/>
          <w:szCs w:val="32"/>
          <w:lang w:val="zh-TW" w:eastAsia="zh-TW"/>
          <w:rPrChange w:id="936" w:author="哈哈" w:date="2021-04-16T10:10:00Z">
            <w:rPr>
              <w:rFonts w:ascii="Times New Roman" w:eastAsia="黑体" w:hAnsi="Times New Roman" w:cs="Times New Roman" w:hint="eastAsia"/>
              <w:kern w:val="0"/>
              <w:sz w:val="32"/>
              <w:szCs w:val="32"/>
              <w:lang w:val="zh-TW" w:eastAsia="zh-TW"/>
            </w:rPr>
          </w:rPrChange>
        </w:rPr>
        <w:t>一、评审办法</w:t>
      </w:r>
    </w:p>
    <w:p w:rsidR="003130F8" w:rsidRPr="003130F8" w:rsidRDefault="00B22B6E">
      <w:pPr>
        <w:framePr w:wrap="auto" w:yAlign="inline"/>
        <w:spacing w:line="560" w:lineRule="exact"/>
        <w:ind w:firstLine="641"/>
        <w:rPr>
          <w:rFonts w:ascii="Times New Roman" w:eastAsia="Times New Roman" w:hAnsi="Times New Roman" w:cs="Times New Roman"/>
          <w:color w:val="auto"/>
          <w:kern w:val="0"/>
          <w:sz w:val="32"/>
          <w:szCs w:val="32"/>
          <w:lang w:val="zh-TW" w:eastAsia="zh-TW"/>
          <w:rPrChange w:id="937" w:author="哈哈" w:date="2021-04-16T10:10:00Z">
            <w:rPr>
              <w:rFonts w:ascii="Times New Roman" w:eastAsia="Times New Roman" w:hAnsi="Times New Roman" w:cs="Times New Roman"/>
              <w:kern w:val="0"/>
              <w:sz w:val="32"/>
              <w:szCs w:val="32"/>
              <w:lang w:val="zh-TW" w:eastAsia="zh-TW"/>
            </w:rPr>
          </w:rPrChange>
        </w:rPr>
      </w:pPr>
      <w:r w:rsidRPr="00B22B6E">
        <w:rPr>
          <w:rFonts w:ascii="Times New Roman" w:eastAsia="仿宋_GB2312" w:hAnsi="Times New Roman" w:cs="Times New Roman" w:hint="eastAsia"/>
          <w:color w:val="auto"/>
          <w:sz w:val="32"/>
          <w:szCs w:val="32"/>
          <w:lang w:val="zh-TW" w:eastAsia="zh-TW"/>
          <w:rPrChange w:id="938" w:author="哈哈" w:date="2021-04-16T10:10:00Z">
            <w:rPr>
              <w:rFonts w:ascii="Times New Roman" w:eastAsia="仿宋_GB2312" w:hAnsi="Times New Roman" w:cs="Times New Roman" w:hint="eastAsia"/>
              <w:sz w:val="32"/>
              <w:szCs w:val="32"/>
              <w:lang w:val="zh-TW" w:eastAsia="zh-TW"/>
            </w:rPr>
          </w:rPrChange>
        </w:rPr>
        <w:t>本项目采用综合评审法。首先由评审委员会对</w:t>
      </w:r>
      <w:r w:rsidRPr="00B22B6E">
        <w:rPr>
          <w:rFonts w:ascii="Times New Roman" w:eastAsia="仿宋_GB2312" w:hAnsi="Times New Roman" w:cs="Times New Roman" w:hint="eastAsia"/>
          <w:color w:val="auto"/>
          <w:sz w:val="32"/>
          <w:szCs w:val="32"/>
          <w:lang w:val="zh-TW"/>
          <w:rPrChange w:id="939" w:author="哈哈" w:date="2021-04-16T10:10:00Z">
            <w:rPr>
              <w:rFonts w:ascii="Times New Roman" w:eastAsia="仿宋_GB2312" w:hAnsi="Times New Roman" w:cs="Times New Roman" w:hint="eastAsia"/>
              <w:sz w:val="32"/>
              <w:szCs w:val="32"/>
              <w:lang w:val="zh-TW"/>
            </w:rPr>
          </w:rPrChange>
        </w:rPr>
        <w:t>评选</w:t>
      </w:r>
      <w:r w:rsidRPr="00B22B6E">
        <w:rPr>
          <w:rFonts w:ascii="Times New Roman" w:eastAsia="仿宋_GB2312" w:hAnsi="Times New Roman" w:cs="Times New Roman" w:hint="eastAsia"/>
          <w:color w:val="auto"/>
          <w:sz w:val="32"/>
          <w:szCs w:val="32"/>
          <w:lang w:val="zh-TW" w:eastAsia="zh-TW"/>
          <w:rPrChange w:id="940" w:author="哈哈" w:date="2021-04-16T10:10:00Z">
            <w:rPr>
              <w:rFonts w:ascii="Times New Roman" w:eastAsia="仿宋_GB2312" w:hAnsi="Times New Roman" w:cs="Times New Roman" w:hint="eastAsia"/>
              <w:sz w:val="32"/>
              <w:szCs w:val="32"/>
              <w:lang w:val="zh-TW" w:eastAsia="zh-TW"/>
            </w:rPr>
          </w:rPrChange>
        </w:rPr>
        <w:t>申请书进行初步审查，然后对通过初步审查的</w:t>
      </w:r>
      <w:r w:rsidRPr="00B22B6E">
        <w:rPr>
          <w:rFonts w:ascii="Times New Roman" w:eastAsia="仿宋_GB2312" w:hAnsi="Times New Roman" w:cs="Times New Roman" w:hint="eastAsia"/>
          <w:color w:val="auto"/>
          <w:sz w:val="32"/>
          <w:szCs w:val="32"/>
          <w:lang w:val="zh-TW"/>
          <w:rPrChange w:id="941" w:author="哈哈" w:date="2021-04-16T10:10:00Z">
            <w:rPr>
              <w:rFonts w:ascii="Times New Roman" w:eastAsia="仿宋_GB2312" w:hAnsi="Times New Roman" w:cs="Times New Roman" w:hint="eastAsia"/>
              <w:sz w:val="32"/>
              <w:szCs w:val="32"/>
              <w:lang w:val="zh-TW"/>
            </w:rPr>
          </w:rPrChange>
        </w:rPr>
        <w:t>评选</w:t>
      </w:r>
      <w:r w:rsidRPr="00B22B6E">
        <w:rPr>
          <w:rFonts w:ascii="Times New Roman" w:eastAsia="仿宋_GB2312" w:hAnsi="Times New Roman" w:cs="Times New Roman" w:hint="eastAsia"/>
          <w:color w:val="auto"/>
          <w:sz w:val="32"/>
          <w:szCs w:val="32"/>
          <w:lang w:val="zh-TW" w:eastAsia="zh-TW"/>
          <w:rPrChange w:id="942" w:author="哈哈" w:date="2021-04-16T10:10:00Z">
            <w:rPr>
              <w:rFonts w:ascii="Times New Roman" w:eastAsia="仿宋_GB2312" w:hAnsi="Times New Roman" w:cs="Times New Roman" w:hint="eastAsia"/>
              <w:sz w:val="32"/>
              <w:szCs w:val="32"/>
              <w:lang w:val="zh-TW" w:eastAsia="zh-TW"/>
            </w:rPr>
          </w:rPrChange>
        </w:rPr>
        <w:t>申请书进行详细评审和打分，最后按综合得分高低推荐中选候选人。</w:t>
      </w:r>
    </w:p>
    <w:p w:rsidR="003130F8" w:rsidRPr="003130F8" w:rsidRDefault="00B22B6E">
      <w:pPr>
        <w:framePr w:wrap="auto" w:yAlign="inline"/>
        <w:spacing w:line="560" w:lineRule="exact"/>
        <w:ind w:firstLine="641"/>
        <w:rPr>
          <w:rFonts w:ascii="Times New Roman" w:eastAsia="Times New Roman" w:hAnsi="Times New Roman" w:cs="Times New Roman"/>
          <w:color w:val="auto"/>
          <w:kern w:val="0"/>
          <w:sz w:val="32"/>
          <w:szCs w:val="32"/>
          <w:lang w:val="zh-TW" w:eastAsia="zh-TW"/>
          <w:rPrChange w:id="943" w:author="哈哈" w:date="2021-04-16T10:10:00Z">
            <w:rPr>
              <w:rFonts w:ascii="Times New Roman" w:eastAsia="Times New Roman" w:hAnsi="Times New Roman" w:cs="Times New Roman"/>
              <w:kern w:val="0"/>
              <w:sz w:val="32"/>
              <w:szCs w:val="32"/>
              <w:lang w:val="zh-TW" w:eastAsia="zh-TW"/>
            </w:rPr>
          </w:rPrChange>
        </w:rPr>
      </w:pPr>
      <w:r w:rsidRPr="00B22B6E">
        <w:rPr>
          <w:rFonts w:ascii="Times New Roman" w:eastAsia="黑体" w:hAnsi="Times New Roman" w:cs="Times New Roman" w:hint="eastAsia"/>
          <w:color w:val="auto"/>
          <w:kern w:val="0"/>
          <w:sz w:val="32"/>
          <w:szCs w:val="32"/>
          <w:lang w:val="zh-TW" w:eastAsia="zh-TW"/>
          <w:rPrChange w:id="944" w:author="哈哈" w:date="2021-04-16T10:10:00Z">
            <w:rPr>
              <w:rFonts w:ascii="Times New Roman" w:eastAsia="黑体" w:hAnsi="Times New Roman" w:cs="Times New Roman" w:hint="eastAsia"/>
              <w:kern w:val="0"/>
              <w:sz w:val="32"/>
              <w:szCs w:val="32"/>
              <w:lang w:val="zh-TW" w:eastAsia="zh-TW"/>
            </w:rPr>
          </w:rPrChange>
        </w:rPr>
        <w:t>二、初步审查</w:t>
      </w:r>
    </w:p>
    <w:p w:rsidR="003130F8" w:rsidRPr="003130F8" w:rsidRDefault="00B22B6E">
      <w:pPr>
        <w:framePr w:wrap="auto" w:yAlign="inline"/>
        <w:spacing w:line="560" w:lineRule="exact"/>
        <w:ind w:firstLine="641"/>
        <w:rPr>
          <w:rFonts w:ascii="Times New Roman" w:eastAsia="Times New Roman" w:hAnsi="Times New Roman" w:cs="Times New Roman"/>
          <w:color w:val="auto"/>
          <w:sz w:val="32"/>
          <w:szCs w:val="32"/>
          <w:lang w:val="zh-TW" w:eastAsia="zh-TW"/>
          <w:rPrChange w:id="945" w:author="哈哈" w:date="2021-04-16T10:10:00Z">
            <w:rPr>
              <w:rFonts w:ascii="Times New Roman" w:eastAsia="Times New Roman" w:hAnsi="Times New Roman" w:cs="Times New Roman"/>
              <w:sz w:val="32"/>
              <w:szCs w:val="32"/>
              <w:lang w:val="zh-TW" w:eastAsia="zh-TW"/>
            </w:rPr>
          </w:rPrChange>
        </w:rPr>
      </w:pPr>
      <w:r w:rsidRPr="00B22B6E">
        <w:rPr>
          <w:rFonts w:ascii="Times New Roman" w:eastAsia="仿宋_GB2312" w:hAnsi="Times New Roman" w:cs="Times New Roman" w:hint="eastAsia"/>
          <w:color w:val="auto"/>
          <w:sz w:val="32"/>
          <w:szCs w:val="32"/>
          <w:lang w:val="zh-TW"/>
          <w:rPrChange w:id="946" w:author="哈哈" w:date="2021-04-16T10:10:00Z">
            <w:rPr>
              <w:rFonts w:ascii="Times New Roman" w:eastAsia="仿宋_GB2312" w:hAnsi="Times New Roman" w:cs="Times New Roman" w:hint="eastAsia"/>
              <w:sz w:val="32"/>
              <w:szCs w:val="32"/>
              <w:lang w:val="zh-TW"/>
            </w:rPr>
          </w:rPrChange>
        </w:rPr>
        <w:t>评选</w:t>
      </w:r>
      <w:r w:rsidRPr="00B22B6E">
        <w:rPr>
          <w:rFonts w:ascii="Times New Roman" w:eastAsia="仿宋_GB2312" w:hAnsi="Times New Roman" w:cs="Times New Roman" w:hint="eastAsia"/>
          <w:color w:val="auto"/>
          <w:sz w:val="32"/>
          <w:szCs w:val="32"/>
          <w:lang w:val="zh-TW" w:eastAsia="zh-TW"/>
          <w:rPrChange w:id="947" w:author="哈哈" w:date="2021-04-16T10:10:00Z">
            <w:rPr>
              <w:rFonts w:ascii="Times New Roman" w:eastAsia="仿宋_GB2312" w:hAnsi="Times New Roman" w:cs="Times New Roman" w:hint="eastAsia"/>
              <w:sz w:val="32"/>
              <w:szCs w:val="32"/>
              <w:lang w:val="zh-TW" w:eastAsia="zh-TW"/>
            </w:rPr>
          </w:rPrChange>
        </w:rPr>
        <w:t>申请人须通过下表每一项审查，才能进入详细评审。其中任何一项不合格，则其初步审查不合格。</w:t>
      </w:r>
    </w:p>
    <w:tbl>
      <w:tblPr>
        <w:tblW w:w="0" w:type="auto"/>
        <w:jc w:val="center"/>
        <w:tblBorders>
          <w:top w:val="single" w:sz="8" w:space="0" w:color="CBE9CF"/>
          <w:left w:val="single" w:sz="8" w:space="0" w:color="CBE9CF"/>
          <w:bottom w:val="single" w:sz="8" w:space="0" w:color="CBE9CF"/>
          <w:right w:val="single" w:sz="8" w:space="0" w:color="CBE9CF"/>
          <w:insideH w:val="single" w:sz="8" w:space="0" w:color="CBE9CF"/>
          <w:insideV w:val="single" w:sz="8" w:space="0" w:color="CBE9CF"/>
        </w:tblBorders>
        <w:shd w:val="clear" w:color="auto" w:fill="D0DDEF"/>
        <w:tblLayout w:type="fixed"/>
        <w:tblCellMar>
          <w:left w:w="10" w:type="dxa"/>
          <w:right w:w="10" w:type="dxa"/>
        </w:tblCellMar>
        <w:tblLook w:val="04A0"/>
      </w:tblPr>
      <w:tblGrid>
        <w:gridCol w:w="1377"/>
        <w:gridCol w:w="907"/>
        <w:gridCol w:w="850"/>
        <w:gridCol w:w="1134"/>
        <w:gridCol w:w="2835"/>
        <w:gridCol w:w="709"/>
        <w:gridCol w:w="808"/>
      </w:tblGrid>
      <w:tr w:rsidR="003130F8">
        <w:trPr>
          <w:trHeight w:val="1528"/>
          <w:jc w:val="center"/>
        </w:trPr>
        <w:tc>
          <w:tcPr>
            <w:tcW w:w="1377"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B22B6E">
            <w:pPr>
              <w:framePr w:wrap="auto" w:yAlign="inline"/>
              <w:rPr>
                <w:rFonts w:ascii="Times New Roman" w:eastAsia="Times New Roman" w:hAnsi="Times New Roman" w:cs="Times New Roman"/>
                <w:color w:val="auto"/>
                <w:rPrChange w:id="948" w:author="哈哈" w:date="2021-04-16T10:10:00Z">
                  <w:rPr>
                    <w:rFonts w:ascii="Times New Roman" w:eastAsia="Times New Roman" w:hAnsi="Times New Roman" w:cs="Times New Roman"/>
                  </w:rPr>
                </w:rPrChange>
              </w:rPr>
            </w:pPr>
            <w:r w:rsidRPr="00B22B6E">
              <w:rPr>
                <w:rFonts w:ascii="Times New Roman" w:eastAsia="仿宋_GB2312" w:hAnsi="Times New Roman" w:cs="Times New Roman" w:hint="eastAsia"/>
                <w:color w:val="auto"/>
                <w:lang w:val="zh-TW" w:eastAsia="zh-TW"/>
                <w:rPrChange w:id="949" w:author="哈哈" w:date="2021-04-16T10:10:00Z">
                  <w:rPr>
                    <w:rFonts w:ascii="Times New Roman" w:eastAsia="仿宋_GB2312" w:hAnsi="Times New Roman" w:cs="Times New Roman" w:hint="eastAsia"/>
                    <w:lang w:val="zh-TW" w:eastAsia="zh-TW"/>
                  </w:rPr>
                </w:rPrChange>
              </w:rPr>
              <w:t>评审项目</w:t>
            </w:r>
          </w:p>
          <w:p w:rsidR="003130F8" w:rsidRPr="003130F8" w:rsidRDefault="003130F8">
            <w:pPr>
              <w:framePr w:wrap="auto" w:yAlign="inline"/>
              <w:rPr>
                <w:rFonts w:ascii="Times New Roman" w:eastAsia="Times New Roman" w:hAnsi="Times New Roman" w:cs="Times New Roman"/>
                <w:color w:val="auto"/>
                <w:rPrChange w:id="950" w:author="哈哈" w:date="2021-04-16T10:10:00Z">
                  <w:rPr>
                    <w:rFonts w:ascii="Times New Roman" w:eastAsia="Times New Roman" w:hAnsi="Times New Roman" w:cs="Times New Roman"/>
                  </w:rPr>
                </w:rPrChange>
              </w:rPr>
            </w:pPr>
          </w:p>
          <w:p w:rsidR="003130F8" w:rsidRPr="003130F8" w:rsidRDefault="003130F8">
            <w:pPr>
              <w:framePr w:wrap="auto" w:yAlign="inline"/>
              <w:rPr>
                <w:rFonts w:ascii="Times New Roman" w:eastAsia="Times New Roman" w:hAnsi="Times New Roman" w:cs="Times New Roman"/>
                <w:color w:val="auto"/>
                <w:rPrChange w:id="951" w:author="哈哈" w:date="2021-04-16T10:10:00Z">
                  <w:rPr>
                    <w:rFonts w:ascii="Times New Roman" w:eastAsia="Times New Roman" w:hAnsi="Times New Roman" w:cs="Times New Roman"/>
                  </w:rPr>
                </w:rPrChange>
              </w:rPr>
            </w:pPr>
          </w:p>
          <w:p w:rsidR="003130F8" w:rsidRPr="003130F8" w:rsidRDefault="00B22B6E">
            <w:pPr>
              <w:framePr w:wrap="auto" w:yAlign="inline"/>
              <w:rPr>
                <w:rFonts w:ascii="Times New Roman" w:hAnsi="Times New Roman" w:cs="Times New Roman"/>
                <w:color w:val="auto"/>
                <w:rPrChange w:id="952" w:author="哈哈" w:date="2021-04-16T10:10:00Z">
                  <w:rPr>
                    <w:rFonts w:ascii="Times New Roman" w:hAnsi="Times New Roman" w:cs="Times New Roman"/>
                  </w:rPr>
                </w:rPrChange>
              </w:rPr>
            </w:pPr>
            <w:r w:rsidRPr="00B22B6E">
              <w:rPr>
                <w:rFonts w:ascii="Times New Roman" w:eastAsia="仿宋_GB2312" w:hAnsi="Times New Roman" w:cs="Times New Roman" w:hint="eastAsia"/>
                <w:color w:val="auto"/>
                <w:lang w:val="zh-TW"/>
                <w:rPrChange w:id="953" w:author="哈哈" w:date="2021-04-16T10:10:00Z">
                  <w:rPr>
                    <w:rFonts w:ascii="Times New Roman" w:eastAsia="仿宋_GB2312" w:hAnsi="Times New Roman" w:cs="Times New Roman" w:hint="eastAsia"/>
                    <w:lang w:val="zh-TW"/>
                  </w:rPr>
                </w:rPrChange>
              </w:rPr>
              <w:t>评选</w:t>
            </w:r>
            <w:r w:rsidRPr="00B22B6E">
              <w:rPr>
                <w:rFonts w:ascii="Times New Roman" w:eastAsia="仿宋_GB2312" w:hAnsi="Times New Roman" w:cs="Times New Roman" w:hint="eastAsia"/>
                <w:color w:val="auto"/>
                <w:lang w:val="zh-TW" w:eastAsia="zh-TW"/>
                <w:rPrChange w:id="954" w:author="哈哈" w:date="2021-04-16T10:10:00Z">
                  <w:rPr>
                    <w:rFonts w:ascii="Times New Roman" w:eastAsia="仿宋_GB2312" w:hAnsi="Times New Roman" w:cs="Times New Roman" w:hint="eastAsia"/>
                    <w:lang w:val="zh-TW" w:eastAsia="zh-TW"/>
                  </w:rPr>
                </w:rPrChange>
              </w:rPr>
              <w:t>申请人</w:t>
            </w:r>
          </w:p>
        </w:tc>
        <w:tc>
          <w:tcPr>
            <w:tcW w:w="907"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B22B6E">
            <w:pPr>
              <w:framePr w:wrap="auto" w:yAlign="inline"/>
              <w:rPr>
                <w:rFonts w:ascii="Times New Roman" w:hAnsi="Times New Roman" w:cs="Times New Roman"/>
                <w:color w:val="auto"/>
                <w:rPrChange w:id="955" w:author="哈哈" w:date="2021-04-16T10:10:00Z">
                  <w:rPr>
                    <w:rFonts w:ascii="Times New Roman" w:hAnsi="Times New Roman" w:cs="Times New Roman"/>
                  </w:rPr>
                </w:rPrChange>
              </w:rPr>
            </w:pPr>
            <w:r w:rsidRPr="00B22B6E">
              <w:rPr>
                <w:rFonts w:ascii="Times New Roman" w:eastAsia="仿宋_GB2312" w:hAnsi="Times New Roman" w:cs="Times New Roman" w:hint="eastAsia"/>
                <w:color w:val="auto"/>
                <w:lang w:val="zh-TW" w:eastAsia="zh-TW"/>
                <w:rPrChange w:id="956" w:author="哈哈" w:date="2021-04-16T10:10:00Z">
                  <w:rPr>
                    <w:rFonts w:ascii="Times New Roman" w:eastAsia="仿宋_GB2312" w:hAnsi="Times New Roman" w:cs="Times New Roman" w:hint="eastAsia"/>
                    <w:lang w:val="zh-TW" w:eastAsia="zh-TW"/>
                  </w:rPr>
                </w:rPrChange>
              </w:rPr>
              <w:t>营业执照副本</w:t>
            </w:r>
          </w:p>
        </w:tc>
        <w:tc>
          <w:tcPr>
            <w:tcW w:w="850"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B22B6E">
            <w:pPr>
              <w:framePr w:wrap="auto" w:yAlign="inline"/>
              <w:rPr>
                <w:rFonts w:ascii="Times New Roman" w:hAnsi="Times New Roman" w:cs="Times New Roman"/>
                <w:color w:val="auto"/>
                <w:rPrChange w:id="957" w:author="哈哈" w:date="2021-04-16T10:10:00Z">
                  <w:rPr>
                    <w:rFonts w:ascii="Times New Roman" w:hAnsi="Times New Roman" w:cs="Times New Roman"/>
                  </w:rPr>
                </w:rPrChange>
              </w:rPr>
            </w:pPr>
            <w:r w:rsidRPr="00B22B6E">
              <w:rPr>
                <w:rFonts w:ascii="Times New Roman" w:eastAsia="仿宋_GB2312" w:hAnsi="Times New Roman" w:cs="Times New Roman" w:hint="eastAsia"/>
                <w:color w:val="auto"/>
                <w:lang w:val="zh-TW" w:eastAsia="zh-TW"/>
                <w:rPrChange w:id="958" w:author="哈哈" w:date="2021-04-16T10:10:00Z">
                  <w:rPr>
                    <w:rFonts w:ascii="Times New Roman" w:eastAsia="仿宋_GB2312" w:hAnsi="Times New Roman" w:cs="Times New Roman" w:hint="eastAsia"/>
                    <w:lang w:val="zh-TW" w:eastAsia="zh-TW"/>
                  </w:rPr>
                </w:rPrChange>
              </w:rPr>
              <w:t>法定代表人授权书</w:t>
            </w:r>
          </w:p>
        </w:tc>
        <w:tc>
          <w:tcPr>
            <w:tcW w:w="1134"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B22B6E">
            <w:pPr>
              <w:framePr w:wrap="auto" w:yAlign="inline"/>
              <w:rPr>
                <w:rFonts w:ascii="Times New Roman" w:hAnsi="Times New Roman" w:cs="Times New Roman"/>
                <w:color w:val="auto"/>
                <w:rPrChange w:id="959" w:author="哈哈" w:date="2021-04-16T10:10:00Z">
                  <w:rPr>
                    <w:rFonts w:ascii="Times New Roman" w:hAnsi="Times New Roman" w:cs="Times New Roman"/>
                  </w:rPr>
                </w:rPrChange>
              </w:rPr>
            </w:pPr>
            <w:r w:rsidRPr="00B22B6E">
              <w:rPr>
                <w:rFonts w:ascii="Times New Roman" w:eastAsia="仿宋_GB2312" w:hAnsi="Times New Roman" w:cs="Times New Roman" w:hint="eastAsia"/>
                <w:color w:val="auto"/>
                <w:lang w:val="zh-TW"/>
                <w:rPrChange w:id="960" w:author="哈哈" w:date="2021-04-16T10:10:00Z">
                  <w:rPr>
                    <w:rFonts w:ascii="Times New Roman" w:eastAsia="仿宋_GB2312" w:hAnsi="Times New Roman" w:cs="Times New Roman" w:hint="eastAsia"/>
                    <w:lang w:val="zh-TW"/>
                  </w:rPr>
                </w:rPrChange>
              </w:rPr>
              <w:t>评选</w:t>
            </w:r>
            <w:r w:rsidRPr="00B22B6E">
              <w:rPr>
                <w:rFonts w:ascii="Times New Roman" w:eastAsia="仿宋_GB2312" w:hAnsi="Times New Roman" w:cs="Times New Roman" w:hint="eastAsia"/>
                <w:color w:val="auto"/>
                <w:lang w:val="zh-TW" w:eastAsia="zh-TW"/>
                <w:rPrChange w:id="961" w:author="哈哈" w:date="2021-04-16T10:10:00Z">
                  <w:rPr>
                    <w:rFonts w:ascii="Times New Roman" w:eastAsia="仿宋_GB2312" w:hAnsi="Times New Roman" w:cs="Times New Roman" w:hint="eastAsia"/>
                    <w:lang w:val="zh-TW" w:eastAsia="zh-TW"/>
                  </w:rPr>
                </w:rPrChange>
              </w:rPr>
              <w:t>申请书是否完整响应</w:t>
            </w:r>
            <w:r w:rsidRPr="00B22B6E">
              <w:rPr>
                <w:rFonts w:ascii="Times New Roman" w:eastAsia="仿宋_GB2312" w:hAnsi="Times New Roman" w:cs="Times New Roman" w:hint="eastAsia"/>
                <w:color w:val="auto"/>
                <w:lang w:val="zh-TW"/>
                <w:rPrChange w:id="962" w:author="哈哈" w:date="2021-04-16T10:10:00Z">
                  <w:rPr>
                    <w:rFonts w:ascii="Times New Roman" w:eastAsia="仿宋_GB2312" w:hAnsi="Times New Roman" w:cs="Times New Roman" w:hint="eastAsia"/>
                    <w:lang w:val="zh-TW"/>
                  </w:rPr>
                </w:rPrChange>
              </w:rPr>
              <w:t>评选</w:t>
            </w:r>
            <w:r w:rsidRPr="00B22B6E">
              <w:rPr>
                <w:rFonts w:ascii="Times New Roman" w:eastAsia="仿宋_GB2312" w:hAnsi="Times New Roman" w:cs="Times New Roman" w:hint="eastAsia"/>
                <w:color w:val="auto"/>
                <w:lang w:val="zh-TW" w:eastAsia="zh-TW"/>
                <w:rPrChange w:id="963" w:author="哈哈" w:date="2021-04-16T10:10:00Z">
                  <w:rPr>
                    <w:rFonts w:ascii="Times New Roman" w:eastAsia="仿宋_GB2312" w:hAnsi="Times New Roman" w:cs="Times New Roman" w:hint="eastAsia"/>
                    <w:lang w:val="zh-TW" w:eastAsia="zh-TW"/>
                  </w:rPr>
                </w:rPrChange>
              </w:rPr>
              <w:t>文件</w:t>
            </w:r>
          </w:p>
        </w:tc>
        <w:tc>
          <w:tcPr>
            <w:tcW w:w="2835"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tcPr>
          <w:p w:rsidR="003130F8" w:rsidRPr="003130F8" w:rsidRDefault="00B22B6E">
            <w:pPr>
              <w:framePr w:wrap="auto" w:yAlign="inline"/>
              <w:ind w:firstLineChars="200" w:firstLine="420"/>
              <w:rPr>
                <w:rFonts w:ascii="Times New Roman" w:eastAsia="仿宋_GB2312" w:hAnsi="Times New Roman" w:cs="Times New Roman"/>
                <w:color w:val="auto"/>
                <w:rPrChange w:id="964" w:author="哈哈" w:date="2021-04-16T10:10:00Z">
                  <w:rPr>
                    <w:rFonts w:ascii="Times New Roman" w:eastAsia="仿宋_GB2312" w:hAnsi="Times New Roman" w:cs="Times New Roman"/>
                  </w:rPr>
                </w:rPrChange>
              </w:rPr>
            </w:pPr>
            <w:r w:rsidRPr="00B22B6E">
              <w:rPr>
                <w:rFonts w:ascii="Times New Roman" w:eastAsia="仿宋_GB2312" w:hAnsi="Times New Roman" w:cs="Times New Roman" w:hint="eastAsia"/>
                <w:color w:val="auto"/>
                <w:lang w:val="zh-TW" w:eastAsia="zh-TW"/>
                <w:rPrChange w:id="965" w:author="哈哈" w:date="2021-04-16T10:10:00Z">
                  <w:rPr>
                    <w:rFonts w:ascii="Times New Roman" w:eastAsia="仿宋_GB2312" w:hAnsi="Times New Roman" w:cs="Times New Roman" w:hint="eastAsia"/>
                    <w:lang w:val="zh-TW" w:eastAsia="zh-TW"/>
                  </w:rPr>
                </w:rPrChange>
              </w:rPr>
              <w:t>参加本次</w:t>
            </w:r>
            <w:r w:rsidRPr="00B22B6E">
              <w:rPr>
                <w:rFonts w:ascii="Times New Roman" w:eastAsia="仿宋_GB2312" w:hAnsi="Times New Roman" w:cs="Times New Roman" w:hint="eastAsia"/>
                <w:color w:val="auto"/>
                <w:lang w:val="zh-TW"/>
                <w:rPrChange w:id="966" w:author="哈哈" w:date="2021-04-16T10:10:00Z">
                  <w:rPr>
                    <w:rFonts w:ascii="Times New Roman" w:eastAsia="仿宋_GB2312" w:hAnsi="Times New Roman" w:cs="Times New Roman" w:hint="eastAsia"/>
                    <w:lang w:val="zh-TW"/>
                  </w:rPr>
                </w:rPrChange>
              </w:rPr>
              <w:t>评选</w:t>
            </w:r>
            <w:r w:rsidRPr="00B22B6E">
              <w:rPr>
                <w:rFonts w:ascii="Times New Roman" w:eastAsia="仿宋_GB2312" w:hAnsi="Times New Roman" w:cs="Times New Roman" w:hint="eastAsia"/>
                <w:color w:val="auto"/>
                <w:lang w:val="zh-TW" w:eastAsia="zh-TW"/>
                <w:rPrChange w:id="967" w:author="哈哈" w:date="2021-04-16T10:10:00Z">
                  <w:rPr>
                    <w:rFonts w:ascii="Times New Roman" w:eastAsia="仿宋_GB2312" w:hAnsi="Times New Roman" w:cs="Times New Roman" w:hint="eastAsia"/>
                    <w:lang w:val="zh-TW" w:eastAsia="zh-TW"/>
                  </w:rPr>
                </w:rPrChange>
              </w:rPr>
              <w:t>活动前三年（</w:t>
            </w:r>
            <w:r w:rsidRPr="00B22B6E">
              <w:rPr>
                <w:rFonts w:ascii="Times New Roman" w:hAnsi="Times New Roman" w:cs="Times New Roman"/>
                <w:color w:val="auto"/>
                <w:rPrChange w:id="968" w:author="哈哈" w:date="2021-04-16T10:10:00Z">
                  <w:rPr>
                    <w:rFonts w:ascii="Times New Roman" w:hAnsi="Times New Roman" w:cs="Times New Roman"/>
                  </w:rPr>
                </w:rPrChange>
              </w:rPr>
              <w:t>20</w:t>
            </w:r>
            <w:r w:rsidRPr="00B22B6E">
              <w:rPr>
                <w:rFonts w:ascii="Times New Roman" w:eastAsia="宋体" w:hAnsi="Times New Roman" w:cs="Times New Roman"/>
                <w:color w:val="auto"/>
                <w:rPrChange w:id="969" w:author="哈哈" w:date="2021-04-16T10:10:00Z">
                  <w:rPr>
                    <w:rFonts w:ascii="Times New Roman" w:eastAsia="宋体" w:hAnsi="Times New Roman" w:cs="Times New Roman"/>
                  </w:rPr>
                </w:rPrChange>
              </w:rPr>
              <w:t>18</w:t>
            </w:r>
            <w:r w:rsidRPr="00B22B6E">
              <w:rPr>
                <w:rFonts w:ascii="Times New Roman" w:eastAsia="仿宋_GB2312" w:hAnsi="Times New Roman" w:cs="Times New Roman" w:hint="eastAsia"/>
                <w:color w:val="auto"/>
                <w:lang w:val="zh-TW" w:eastAsia="zh-TW"/>
                <w:rPrChange w:id="970" w:author="哈哈" w:date="2021-04-16T10:10:00Z">
                  <w:rPr>
                    <w:rFonts w:ascii="Times New Roman" w:eastAsia="仿宋_GB2312" w:hAnsi="Times New Roman" w:cs="Times New Roman" w:hint="eastAsia"/>
                    <w:lang w:val="zh-TW" w:eastAsia="zh-TW"/>
                  </w:rPr>
                </w:rPrChange>
              </w:rPr>
              <w:t>年</w:t>
            </w:r>
            <w:r w:rsidRPr="00B22B6E">
              <w:rPr>
                <w:rFonts w:ascii="Times New Roman" w:hAnsi="Times New Roman" w:cs="Times New Roman"/>
                <w:color w:val="auto"/>
                <w:rPrChange w:id="971" w:author="哈哈" w:date="2021-04-16T10:10:00Z">
                  <w:rPr>
                    <w:rFonts w:ascii="Times New Roman" w:hAnsi="Times New Roman" w:cs="Times New Roman"/>
                  </w:rPr>
                </w:rPrChange>
              </w:rPr>
              <w:t>1</w:t>
            </w:r>
            <w:r w:rsidRPr="00B22B6E">
              <w:rPr>
                <w:rFonts w:ascii="Times New Roman" w:eastAsia="仿宋_GB2312" w:hAnsi="Times New Roman" w:cs="Times New Roman" w:hint="eastAsia"/>
                <w:color w:val="auto"/>
                <w:lang w:val="zh-TW" w:eastAsia="zh-TW"/>
                <w:rPrChange w:id="972" w:author="哈哈" w:date="2021-04-16T10:10:00Z">
                  <w:rPr>
                    <w:rFonts w:ascii="Times New Roman" w:eastAsia="仿宋_GB2312" w:hAnsi="Times New Roman" w:cs="Times New Roman" w:hint="eastAsia"/>
                    <w:lang w:val="zh-TW" w:eastAsia="zh-TW"/>
                  </w:rPr>
                </w:rPrChange>
              </w:rPr>
              <w:t>月</w:t>
            </w:r>
            <w:r w:rsidRPr="00B22B6E">
              <w:rPr>
                <w:rFonts w:ascii="Times New Roman" w:hAnsi="Times New Roman" w:cs="Times New Roman"/>
                <w:color w:val="auto"/>
                <w:rPrChange w:id="973" w:author="哈哈" w:date="2021-04-16T10:10:00Z">
                  <w:rPr>
                    <w:rFonts w:ascii="Times New Roman" w:hAnsi="Times New Roman" w:cs="Times New Roman"/>
                  </w:rPr>
                </w:rPrChange>
              </w:rPr>
              <w:t>1</w:t>
            </w:r>
            <w:r w:rsidRPr="00B22B6E">
              <w:rPr>
                <w:rFonts w:ascii="Times New Roman" w:eastAsia="仿宋_GB2312" w:hAnsi="Times New Roman" w:cs="Times New Roman" w:hint="eastAsia"/>
                <w:color w:val="auto"/>
                <w:lang w:val="zh-TW" w:eastAsia="zh-TW"/>
                <w:rPrChange w:id="974" w:author="哈哈" w:date="2021-04-16T10:10:00Z">
                  <w:rPr>
                    <w:rFonts w:ascii="Times New Roman" w:eastAsia="仿宋_GB2312" w:hAnsi="Times New Roman" w:cs="Times New Roman" w:hint="eastAsia"/>
                    <w:lang w:val="zh-TW" w:eastAsia="zh-TW"/>
                  </w:rPr>
                </w:rPrChange>
              </w:rPr>
              <w:t>日</w:t>
            </w:r>
            <w:r w:rsidRPr="00B22B6E">
              <w:rPr>
                <w:rFonts w:ascii="Times New Roman" w:hAnsi="Times New Roman" w:cs="Times New Roman"/>
                <w:color w:val="auto"/>
                <w:rPrChange w:id="975" w:author="哈哈" w:date="2021-04-16T10:10:00Z">
                  <w:rPr>
                    <w:rFonts w:ascii="Times New Roman" w:hAnsi="Times New Roman" w:cs="Times New Roman"/>
                  </w:rPr>
                </w:rPrChange>
              </w:rPr>
              <w:t>-20</w:t>
            </w:r>
            <w:r w:rsidRPr="00B22B6E">
              <w:rPr>
                <w:rFonts w:ascii="Times New Roman" w:eastAsia="宋体" w:hAnsi="Times New Roman" w:cs="Times New Roman"/>
                <w:color w:val="auto"/>
                <w:rPrChange w:id="976" w:author="哈哈" w:date="2021-04-16T10:10:00Z">
                  <w:rPr>
                    <w:rFonts w:ascii="Times New Roman" w:eastAsia="宋体" w:hAnsi="Times New Roman" w:cs="Times New Roman"/>
                  </w:rPr>
                </w:rPrChange>
              </w:rPr>
              <w:t>20</w:t>
            </w:r>
            <w:r w:rsidRPr="00B22B6E">
              <w:rPr>
                <w:rFonts w:ascii="Times New Roman" w:eastAsia="仿宋_GB2312" w:hAnsi="Times New Roman" w:cs="Times New Roman" w:hint="eastAsia"/>
                <w:color w:val="auto"/>
                <w:lang w:val="zh-TW" w:eastAsia="zh-TW"/>
                <w:rPrChange w:id="977" w:author="哈哈" w:date="2021-04-16T10:10:00Z">
                  <w:rPr>
                    <w:rFonts w:ascii="Times New Roman" w:eastAsia="仿宋_GB2312" w:hAnsi="Times New Roman" w:cs="Times New Roman" w:hint="eastAsia"/>
                    <w:lang w:val="zh-TW" w:eastAsia="zh-TW"/>
                  </w:rPr>
                </w:rPrChange>
              </w:rPr>
              <w:t>年</w:t>
            </w:r>
            <w:r w:rsidRPr="00B22B6E">
              <w:rPr>
                <w:rFonts w:ascii="Times New Roman" w:hAnsi="Times New Roman" w:cs="Times New Roman"/>
                <w:color w:val="auto"/>
                <w:rPrChange w:id="978" w:author="哈哈" w:date="2021-04-16T10:10:00Z">
                  <w:rPr>
                    <w:rFonts w:ascii="Times New Roman" w:hAnsi="Times New Roman" w:cs="Times New Roman"/>
                  </w:rPr>
                </w:rPrChange>
              </w:rPr>
              <w:t>12</w:t>
            </w:r>
            <w:r w:rsidRPr="00B22B6E">
              <w:rPr>
                <w:rFonts w:ascii="Times New Roman" w:eastAsia="仿宋_GB2312" w:hAnsi="Times New Roman" w:cs="Times New Roman" w:hint="eastAsia"/>
                <w:color w:val="auto"/>
                <w:lang w:val="zh-TW" w:eastAsia="zh-TW"/>
                <w:rPrChange w:id="979" w:author="哈哈" w:date="2021-04-16T10:10:00Z">
                  <w:rPr>
                    <w:rFonts w:ascii="Times New Roman" w:eastAsia="仿宋_GB2312" w:hAnsi="Times New Roman" w:cs="Times New Roman" w:hint="eastAsia"/>
                    <w:lang w:val="zh-TW" w:eastAsia="zh-TW"/>
                  </w:rPr>
                </w:rPrChange>
              </w:rPr>
              <w:t>月</w:t>
            </w:r>
            <w:r w:rsidRPr="00B22B6E">
              <w:rPr>
                <w:rFonts w:ascii="Times New Roman" w:hAnsi="Times New Roman" w:cs="Times New Roman"/>
                <w:color w:val="auto"/>
                <w:rPrChange w:id="980" w:author="哈哈" w:date="2021-04-16T10:10:00Z">
                  <w:rPr>
                    <w:rFonts w:ascii="Times New Roman" w:hAnsi="Times New Roman" w:cs="Times New Roman"/>
                  </w:rPr>
                </w:rPrChange>
              </w:rPr>
              <w:t>31</w:t>
            </w:r>
            <w:r w:rsidRPr="00B22B6E">
              <w:rPr>
                <w:rFonts w:ascii="Times New Roman" w:eastAsia="仿宋_GB2312" w:hAnsi="Times New Roman" w:cs="Times New Roman" w:hint="eastAsia"/>
                <w:color w:val="auto"/>
                <w:lang w:val="zh-TW" w:eastAsia="zh-TW"/>
                <w:rPrChange w:id="981" w:author="哈哈" w:date="2021-04-16T10:10:00Z">
                  <w:rPr>
                    <w:rFonts w:ascii="Times New Roman" w:eastAsia="仿宋_GB2312" w:hAnsi="Times New Roman" w:cs="Times New Roman" w:hint="eastAsia"/>
                    <w:lang w:val="zh-TW" w:eastAsia="zh-TW"/>
                  </w:rPr>
                </w:rPrChange>
              </w:rPr>
              <w:t>日）在全国范围内</w:t>
            </w:r>
            <w:r w:rsidRPr="00B22B6E">
              <w:rPr>
                <w:rFonts w:ascii="Times New Roman" w:eastAsia="仿宋_GB2312" w:hAnsi="Times New Roman" w:cs="Times New Roman" w:hint="eastAsia"/>
                <w:color w:val="auto"/>
                <w:lang w:val="zh-TW"/>
                <w:rPrChange w:id="982" w:author="哈哈" w:date="2021-04-16T10:10:00Z">
                  <w:rPr>
                    <w:rFonts w:ascii="Times New Roman" w:eastAsia="仿宋_GB2312" w:hAnsi="Times New Roman" w:cs="Times New Roman" w:hint="eastAsia"/>
                    <w:lang w:val="zh-TW"/>
                  </w:rPr>
                </w:rPrChange>
              </w:rPr>
              <w:t>无重大违法记录，且</w:t>
            </w:r>
            <w:r w:rsidRPr="00B22B6E">
              <w:rPr>
                <w:rFonts w:ascii="Times New Roman" w:eastAsia="仿宋_GB2312" w:hAnsi="Times New Roman" w:cs="Times New Roman" w:hint="eastAsia"/>
                <w:color w:val="auto"/>
                <w:lang w:val="zh-TW" w:eastAsia="zh-TW"/>
                <w:rPrChange w:id="983" w:author="哈哈" w:date="2021-04-16T10:10:00Z">
                  <w:rPr>
                    <w:rFonts w:ascii="Times New Roman" w:eastAsia="仿宋_GB2312" w:hAnsi="Times New Roman" w:cs="Times New Roman" w:hint="eastAsia"/>
                    <w:lang w:val="zh-TW" w:eastAsia="zh-TW"/>
                  </w:rPr>
                </w:rPrChange>
              </w:rPr>
              <w:t>未受到政府采购监督管理部门行政处罚等处理</w:t>
            </w:r>
            <w:r w:rsidRPr="00B22B6E">
              <w:rPr>
                <w:rFonts w:ascii="Times New Roman" w:eastAsia="仿宋_GB2312" w:hAnsi="Times New Roman" w:cs="Times New Roman" w:hint="eastAsia"/>
                <w:color w:val="auto"/>
                <w:lang w:val="zh-TW"/>
                <w:rPrChange w:id="984" w:author="哈哈" w:date="2021-04-16T10:10:00Z">
                  <w:rPr>
                    <w:rFonts w:ascii="Times New Roman" w:eastAsia="仿宋_GB2312" w:hAnsi="Times New Roman" w:cs="Times New Roman" w:hint="eastAsia"/>
                    <w:lang w:val="zh-TW"/>
                  </w:rPr>
                </w:rPrChange>
              </w:rPr>
              <w:t>的。</w:t>
            </w:r>
          </w:p>
        </w:tc>
        <w:tc>
          <w:tcPr>
            <w:tcW w:w="709"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B22B6E">
            <w:pPr>
              <w:framePr w:wrap="auto" w:yAlign="inline"/>
              <w:jc w:val="center"/>
              <w:rPr>
                <w:rFonts w:ascii="Times New Roman" w:hAnsi="Times New Roman" w:cs="Times New Roman"/>
                <w:color w:val="auto"/>
                <w:rPrChange w:id="985" w:author="哈哈" w:date="2021-04-16T10:10:00Z">
                  <w:rPr>
                    <w:rFonts w:ascii="Times New Roman" w:hAnsi="Times New Roman" w:cs="Times New Roman"/>
                  </w:rPr>
                </w:rPrChange>
              </w:rPr>
            </w:pPr>
            <w:r w:rsidRPr="00B22B6E">
              <w:rPr>
                <w:rFonts w:ascii="Times New Roman" w:eastAsia="仿宋_GB2312" w:hAnsi="Times New Roman" w:cs="Times New Roman" w:hint="eastAsia"/>
                <w:color w:val="auto"/>
                <w:lang w:val="zh-TW" w:eastAsia="zh-TW"/>
                <w:rPrChange w:id="986" w:author="哈哈" w:date="2021-04-16T10:10:00Z">
                  <w:rPr>
                    <w:rFonts w:ascii="Times New Roman" w:eastAsia="仿宋_GB2312" w:hAnsi="Times New Roman" w:cs="Times New Roman" w:hint="eastAsia"/>
                    <w:lang w:val="zh-TW" w:eastAsia="zh-TW"/>
                  </w:rPr>
                </w:rPrChange>
              </w:rPr>
              <w:t>其他</w:t>
            </w:r>
          </w:p>
        </w:tc>
        <w:tc>
          <w:tcPr>
            <w:tcW w:w="808"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B22B6E">
            <w:pPr>
              <w:framePr w:wrap="auto" w:yAlign="inline"/>
              <w:jc w:val="center"/>
              <w:rPr>
                <w:rFonts w:ascii="Times New Roman" w:hAnsi="Times New Roman" w:cs="Times New Roman"/>
                <w:color w:val="auto"/>
                <w:rPrChange w:id="987" w:author="哈哈" w:date="2021-04-16T10:10:00Z">
                  <w:rPr>
                    <w:rFonts w:ascii="Times New Roman" w:hAnsi="Times New Roman" w:cs="Times New Roman"/>
                  </w:rPr>
                </w:rPrChange>
              </w:rPr>
            </w:pPr>
            <w:r w:rsidRPr="00B22B6E">
              <w:rPr>
                <w:rFonts w:ascii="Times New Roman" w:eastAsia="仿宋_GB2312" w:hAnsi="Times New Roman" w:cs="Times New Roman" w:hint="eastAsia"/>
                <w:color w:val="auto"/>
                <w:lang w:val="zh-TW" w:eastAsia="zh-TW"/>
                <w:rPrChange w:id="988" w:author="哈哈" w:date="2021-04-16T10:10:00Z">
                  <w:rPr>
                    <w:rFonts w:ascii="Times New Roman" w:eastAsia="仿宋_GB2312" w:hAnsi="Times New Roman" w:cs="Times New Roman" w:hint="eastAsia"/>
                    <w:lang w:val="zh-TW" w:eastAsia="zh-TW"/>
                  </w:rPr>
                </w:rPrChange>
              </w:rPr>
              <w:t>结论</w:t>
            </w:r>
          </w:p>
        </w:tc>
      </w:tr>
    </w:tbl>
    <w:p w:rsidR="003130F8" w:rsidRPr="003130F8" w:rsidRDefault="003130F8">
      <w:pPr>
        <w:framePr w:wrap="auto" w:yAlign="inline"/>
        <w:jc w:val="center"/>
        <w:rPr>
          <w:rFonts w:ascii="Times New Roman" w:eastAsia="Times New Roman" w:hAnsi="Times New Roman" w:cs="Times New Roman"/>
          <w:color w:val="auto"/>
          <w:sz w:val="32"/>
          <w:szCs w:val="32"/>
          <w:lang w:val="zh-TW" w:eastAsia="zh-TW"/>
          <w:rPrChange w:id="989" w:author="哈哈" w:date="2021-04-16T10:10:00Z">
            <w:rPr>
              <w:rFonts w:ascii="Times New Roman" w:eastAsia="Times New Roman" w:hAnsi="Times New Roman" w:cs="Times New Roman"/>
              <w:sz w:val="32"/>
              <w:szCs w:val="32"/>
              <w:lang w:val="zh-TW" w:eastAsia="zh-TW"/>
            </w:rPr>
          </w:rPrChange>
        </w:rPr>
      </w:pPr>
    </w:p>
    <w:p w:rsidR="003130F8" w:rsidRPr="003130F8" w:rsidRDefault="00B22B6E">
      <w:pPr>
        <w:framePr w:wrap="auto" w:yAlign="inline"/>
        <w:spacing w:line="560" w:lineRule="exact"/>
        <w:ind w:firstLine="641"/>
        <w:rPr>
          <w:rFonts w:ascii="Times New Roman" w:eastAsia="Times New Roman" w:hAnsi="Times New Roman" w:cs="Times New Roman"/>
          <w:color w:val="auto"/>
          <w:kern w:val="0"/>
          <w:sz w:val="32"/>
          <w:szCs w:val="32"/>
          <w:lang w:val="zh-TW" w:eastAsia="zh-TW"/>
          <w:rPrChange w:id="990" w:author="哈哈" w:date="2021-04-16T10:10:00Z">
            <w:rPr>
              <w:rFonts w:ascii="Times New Roman" w:eastAsia="Times New Roman" w:hAnsi="Times New Roman" w:cs="Times New Roman"/>
              <w:kern w:val="0"/>
              <w:sz w:val="32"/>
              <w:szCs w:val="32"/>
              <w:lang w:val="zh-TW" w:eastAsia="zh-TW"/>
            </w:rPr>
          </w:rPrChange>
        </w:rPr>
      </w:pPr>
      <w:r w:rsidRPr="00B22B6E">
        <w:rPr>
          <w:rFonts w:ascii="Times New Roman" w:eastAsia="黑体" w:hAnsi="Times New Roman" w:cs="Times New Roman" w:hint="eastAsia"/>
          <w:color w:val="auto"/>
          <w:kern w:val="0"/>
          <w:sz w:val="32"/>
          <w:szCs w:val="32"/>
          <w:lang w:val="zh-TW" w:eastAsia="zh-TW"/>
          <w:rPrChange w:id="991" w:author="哈哈" w:date="2021-04-16T10:10:00Z">
            <w:rPr>
              <w:rFonts w:ascii="Times New Roman" w:eastAsia="黑体" w:hAnsi="Times New Roman" w:cs="Times New Roman" w:hint="eastAsia"/>
              <w:kern w:val="0"/>
              <w:sz w:val="32"/>
              <w:szCs w:val="32"/>
              <w:lang w:val="zh-TW" w:eastAsia="zh-TW"/>
            </w:rPr>
          </w:rPrChange>
        </w:rPr>
        <w:t>三、详细评审</w:t>
      </w:r>
    </w:p>
    <w:p w:rsidR="003130F8" w:rsidRPr="003130F8" w:rsidRDefault="00B22B6E">
      <w:pPr>
        <w:framePr w:wrap="auto" w:yAlign="inline"/>
        <w:spacing w:line="560" w:lineRule="exact"/>
        <w:ind w:firstLine="641"/>
        <w:rPr>
          <w:rFonts w:ascii="Times New Roman" w:eastAsia="Times New Roman" w:hAnsi="Times New Roman" w:cs="Times New Roman"/>
          <w:color w:val="auto"/>
          <w:sz w:val="32"/>
          <w:szCs w:val="32"/>
          <w:lang w:val="zh-TW" w:eastAsia="zh-TW"/>
          <w:rPrChange w:id="992" w:author="哈哈" w:date="2021-04-16T10:10:00Z">
            <w:rPr>
              <w:rFonts w:ascii="Times New Roman" w:eastAsia="Times New Roman" w:hAnsi="Times New Roman" w:cs="Times New Roman"/>
              <w:sz w:val="32"/>
              <w:szCs w:val="32"/>
              <w:lang w:val="zh-TW" w:eastAsia="zh-TW"/>
            </w:rPr>
          </w:rPrChange>
        </w:rPr>
      </w:pPr>
      <w:r w:rsidRPr="00B22B6E">
        <w:rPr>
          <w:rFonts w:ascii="Times New Roman" w:eastAsia="仿宋_GB2312" w:hAnsi="Times New Roman" w:cs="Times New Roman" w:hint="eastAsia"/>
          <w:color w:val="auto"/>
          <w:sz w:val="32"/>
          <w:szCs w:val="32"/>
          <w:lang w:val="zh-TW" w:eastAsia="zh-TW"/>
          <w:rPrChange w:id="993" w:author="哈哈" w:date="2021-04-16T10:10:00Z">
            <w:rPr>
              <w:rFonts w:ascii="Times New Roman" w:eastAsia="仿宋_GB2312" w:hAnsi="Times New Roman" w:cs="Times New Roman" w:hint="eastAsia"/>
              <w:sz w:val="32"/>
              <w:szCs w:val="32"/>
              <w:lang w:val="zh-TW" w:eastAsia="zh-TW"/>
            </w:rPr>
          </w:rPrChange>
        </w:rPr>
        <w:t>评审委员会对通过初步审查的</w:t>
      </w:r>
      <w:r w:rsidRPr="00B22B6E">
        <w:rPr>
          <w:rFonts w:ascii="Times New Roman" w:eastAsia="仿宋_GB2312" w:hAnsi="Times New Roman" w:cs="Times New Roman" w:hint="eastAsia"/>
          <w:color w:val="auto"/>
          <w:sz w:val="32"/>
          <w:szCs w:val="32"/>
          <w:lang w:val="zh-TW"/>
          <w:rPrChange w:id="994" w:author="哈哈" w:date="2021-04-16T10:10:00Z">
            <w:rPr>
              <w:rFonts w:ascii="Times New Roman" w:eastAsia="仿宋_GB2312" w:hAnsi="Times New Roman" w:cs="Times New Roman" w:hint="eastAsia"/>
              <w:sz w:val="32"/>
              <w:szCs w:val="32"/>
              <w:lang w:val="zh-TW"/>
            </w:rPr>
          </w:rPrChange>
        </w:rPr>
        <w:t>评选</w:t>
      </w:r>
      <w:r w:rsidRPr="00B22B6E">
        <w:rPr>
          <w:rFonts w:ascii="Times New Roman" w:eastAsia="仿宋_GB2312" w:hAnsi="Times New Roman" w:cs="Times New Roman" w:hint="eastAsia"/>
          <w:color w:val="auto"/>
          <w:sz w:val="32"/>
          <w:szCs w:val="32"/>
          <w:lang w:val="zh-TW" w:eastAsia="zh-TW"/>
          <w:rPrChange w:id="995" w:author="哈哈" w:date="2021-04-16T10:10:00Z">
            <w:rPr>
              <w:rFonts w:ascii="Times New Roman" w:eastAsia="仿宋_GB2312" w:hAnsi="Times New Roman" w:cs="Times New Roman" w:hint="eastAsia"/>
              <w:sz w:val="32"/>
              <w:szCs w:val="32"/>
              <w:lang w:val="zh-TW" w:eastAsia="zh-TW"/>
            </w:rPr>
          </w:rPrChange>
        </w:rPr>
        <w:t>申请书进行详细评审和打分，各评委</w:t>
      </w:r>
      <w:r w:rsidRPr="00B22B6E">
        <w:rPr>
          <w:rFonts w:ascii="Times New Roman" w:eastAsia="仿宋_GB2312" w:hAnsi="Times New Roman" w:cs="Times New Roman" w:hint="eastAsia"/>
          <w:color w:val="auto"/>
          <w:sz w:val="32"/>
          <w:szCs w:val="32"/>
          <w:lang w:val="zh-TW"/>
          <w:rPrChange w:id="996" w:author="哈哈" w:date="2021-04-16T10:10:00Z">
            <w:rPr>
              <w:rFonts w:ascii="Times New Roman" w:eastAsia="仿宋_GB2312" w:hAnsi="Times New Roman" w:cs="Times New Roman" w:hint="eastAsia"/>
              <w:sz w:val="32"/>
              <w:szCs w:val="32"/>
              <w:lang w:val="zh-TW"/>
            </w:rPr>
          </w:rPrChange>
        </w:rPr>
        <w:t>打</w:t>
      </w:r>
      <w:r w:rsidRPr="00B22B6E">
        <w:rPr>
          <w:rFonts w:ascii="Times New Roman" w:eastAsia="仿宋_GB2312" w:hAnsi="Times New Roman" w:cs="Times New Roman" w:hint="eastAsia"/>
          <w:color w:val="auto"/>
          <w:sz w:val="32"/>
          <w:szCs w:val="32"/>
          <w:lang w:val="zh-TW" w:eastAsia="zh-TW"/>
          <w:rPrChange w:id="997" w:author="哈哈" w:date="2021-04-16T10:10:00Z">
            <w:rPr>
              <w:rFonts w:ascii="Times New Roman" w:eastAsia="仿宋_GB2312" w:hAnsi="Times New Roman" w:cs="Times New Roman" w:hint="eastAsia"/>
              <w:sz w:val="32"/>
              <w:szCs w:val="32"/>
              <w:lang w:val="zh-TW" w:eastAsia="zh-TW"/>
            </w:rPr>
          </w:rPrChange>
        </w:rPr>
        <w:t>分的算术平均值为</w:t>
      </w:r>
      <w:r w:rsidRPr="00B22B6E">
        <w:rPr>
          <w:rFonts w:ascii="Times New Roman" w:eastAsia="仿宋_GB2312" w:hAnsi="Times New Roman" w:cs="Times New Roman" w:hint="eastAsia"/>
          <w:color w:val="auto"/>
          <w:sz w:val="32"/>
          <w:szCs w:val="32"/>
          <w:lang w:val="zh-TW"/>
          <w:rPrChange w:id="998" w:author="哈哈" w:date="2021-04-16T10:10:00Z">
            <w:rPr>
              <w:rFonts w:ascii="Times New Roman" w:eastAsia="仿宋_GB2312" w:hAnsi="Times New Roman" w:cs="Times New Roman" w:hint="eastAsia"/>
              <w:sz w:val="32"/>
              <w:szCs w:val="32"/>
              <w:lang w:val="zh-TW"/>
            </w:rPr>
          </w:rPrChange>
        </w:rPr>
        <w:t>评选</w:t>
      </w:r>
      <w:r w:rsidRPr="00B22B6E">
        <w:rPr>
          <w:rFonts w:ascii="Times New Roman" w:eastAsia="仿宋_GB2312" w:hAnsi="Times New Roman" w:cs="Times New Roman" w:hint="eastAsia"/>
          <w:color w:val="auto"/>
          <w:sz w:val="32"/>
          <w:szCs w:val="32"/>
          <w:lang w:val="zh-TW" w:eastAsia="zh-TW"/>
          <w:rPrChange w:id="999" w:author="哈哈" w:date="2021-04-16T10:10:00Z">
            <w:rPr>
              <w:rFonts w:ascii="Times New Roman" w:eastAsia="仿宋_GB2312" w:hAnsi="Times New Roman" w:cs="Times New Roman" w:hint="eastAsia"/>
              <w:sz w:val="32"/>
              <w:szCs w:val="32"/>
              <w:lang w:val="zh-TW" w:eastAsia="zh-TW"/>
            </w:rPr>
          </w:rPrChange>
        </w:rPr>
        <w:t>申请人的最终得分。</w:t>
      </w:r>
    </w:p>
    <w:p w:rsidR="003130F8" w:rsidRPr="003130F8" w:rsidRDefault="00B22B6E">
      <w:pPr>
        <w:framePr w:wrap="auto" w:yAlign="inline"/>
        <w:spacing w:line="560" w:lineRule="exact"/>
        <w:ind w:firstLine="641"/>
        <w:rPr>
          <w:rFonts w:ascii="Times New Roman" w:eastAsia="Times New Roman" w:hAnsi="Times New Roman" w:cs="Times New Roman"/>
          <w:color w:val="auto"/>
          <w:sz w:val="32"/>
          <w:szCs w:val="32"/>
          <w:lang w:val="zh-TW" w:eastAsia="zh-TW"/>
          <w:rPrChange w:id="1000" w:author="哈哈" w:date="2021-04-16T10:10:00Z">
            <w:rPr>
              <w:rFonts w:ascii="Times New Roman" w:eastAsia="Times New Roman" w:hAnsi="Times New Roman" w:cs="Times New Roman"/>
              <w:sz w:val="32"/>
              <w:szCs w:val="32"/>
              <w:lang w:val="zh-TW" w:eastAsia="zh-TW"/>
            </w:rPr>
          </w:rPrChange>
        </w:rPr>
      </w:pPr>
      <w:r w:rsidRPr="00B22B6E">
        <w:rPr>
          <w:rFonts w:ascii="Times New Roman" w:eastAsia="仿宋_GB2312" w:hAnsi="Times New Roman" w:cs="Times New Roman" w:hint="eastAsia"/>
          <w:color w:val="auto"/>
          <w:sz w:val="32"/>
          <w:szCs w:val="32"/>
          <w:lang w:val="zh-TW" w:eastAsia="zh-TW"/>
          <w:rPrChange w:id="1001" w:author="哈哈" w:date="2021-04-16T10:10:00Z">
            <w:rPr>
              <w:rFonts w:ascii="Times New Roman" w:eastAsia="仿宋_GB2312" w:hAnsi="Times New Roman" w:cs="Times New Roman" w:hint="eastAsia"/>
              <w:sz w:val="32"/>
              <w:szCs w:val="32"/>
              <w:lang w:val="zh-TW" w:eastAsia="zh-TW"/>
            </w:rPr>
          </w:rPrChange>
        </w:rPr>
        <w:t>评分标准如下：</w:t>
      </w:r>
    </w:p>
    <w:tbl>
      <w:tblPr>
        <w:tblW w:w="9044" w:type="dxa"/>
        <w:tblInd w:w="108" w:type="dxa"/>
        <w:tblBorders>
          <w:top w:val="single" w:sz="8" w:space="0" w:color="CBE9CF"/>
          <w:left w:val="single" w:sz="8" w:space="0" w:color="CBE9CF"/>
          <w:bottom w:val="single" w:sz="8" w:space="0" w:color="CBE9CF"/>
          <w:right w:val="single" w:sz="8" w:space="0" w:color="CBE9CF"/>
          <w:insideH w:val="single" w:sz="8" w:space="0" w:color="CBE9CF"/>
          <w:insideV w:val="single" w:sz="8" w:space="0" w:color="CBE9CF"/>
        </w:tblBorders>
        <w:shd w:val="clear" w:color="auto" w:fill="D0DDEF"/>
        <w:tblLayout w:type="fixed"/>
        <w:tblCellMar>
          <w:left w:w="10" w:type="dxa"/>
          <w:right w:w="10" w:type="dxa"/>
        </w:tblCellMar>
        <w:tblLook w:val="04A0"/>
      </w:tblPr>
      <w:tblGrid>
        <w:gridCol w:w="426"/>
        <w:gridCol w:w="1138"/>
        <w:gridCol w:w="705"/>
        <w:gridCol w:w="6775"/>
      </w:tblGrid>
      <w:tr w:rsidR="003130F8">
        <w:trPr>
          <w:trHeight w:val="610"/>
          <w:tblHeader/>
        </w:trPr>
        <w:tc>
          <w:tcPr>
            <w:tcW w:w="426"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B22B6E">
            <w:pPr>
              <w:framePr w:wrap="auto" w:yAlign="inline"/>
              <w:jc w:val="center"/>
              <w:rPr>
                <w:rFonts w:ascii="Times New Roman" w:eastAsia="黑体" w:hAnsi="Times New Roman" w:cs="Times New Roman"/>
                <w:color w:val="auto"/>
                <w:rPrChange w:id="1002" w:author="哈哈" w:date="2021-04-16T10:10:00Z">
                  <w:rPr>
                    <w:rFonts w:ascii="Times New Roman" w:eastAsia="黑体" w:hAnsi="Times New Roman" w:cs="Times New Roman"/>
                  </w:rPr>
                </w:rPrChange>
              </w:rPr>
            </w:pPr>
            <w:r w:rsidRPr="00B22B6E">
              <w:rPr>
                <w:rFonts w:ascii="Times New Roman" w:eastAsia="黑体" w:hAnsi="Times New Roman" w:cs="Times New Roman" w:hint="eastAsia"/>
                <w:color w:val="auto"/>
                <w:lang w:val="zh-TW" w:eastAsia="zh-TW"/>
                <w:rPrChange w:id="1003" w:author="哈哈" w:date="2021-04-16T10:10:00Z">
                  <w:rPr>
                    <w:rFonts w:ascii="Times New Roman" w:eastAsia="黑体" w:hAnsi="Times New Roman" w:cs="Times New Roman" w:hint="eastAsia"/>
                    <w:lang w:val="zh-TW" w:eastAsia="zh-TW"/>
                  </w:rPr>
                </w:rPrChange>
              </w:rPr>
              <w:t>序号</w:t>
            </w:r>
          </w:p>
        </w:tc>
        <w:tc>
          <w:tcPr>
            <w:tcW w:w="1138"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B22B6E">
            <w:pPr>
              <w:framePr w:wrap="auto" w:yAlign="inline"/>
              <w:ind w:firstLine="2"/>
              <w:jc w:val="center"/>
              <w:rPr>
                <w:rFonts w:ascii="Times New Roman" w:eastAsia="黑体" w:hAnsi="Times New Roman" w:cs="Times New Roman"/>
                <w:color w:val="auto"/>
                <w:rPrChange w:id="1004" w:author="哈哈" w:date="2021-04-16T10:10:00Z">
                  <w:rPr>
                    <w:rFonts w:ascii="Times New Roman" w:eastAsia="黑体" w:hAnsi="Times New Roman" w:cs="Times New Roman"/>
                  </w:rPr>
                </w:rPrChange>
              </w:rPr>
            </w:pPr>
            <w:r w:rsidRPr="00B22B6E">
              <w:rPr>
                <w:rFonts w:ascii="Times New Roman" w:eastAsia="黑体" w:hAnsi="Times New Roman" w:cs="Times New Roman" w:hint="eastAsia"/>
                <w:color w:val="auto"/>
                <w:lang w:val="zh-TW" w:eastAsia="zh-TW"/>
                <w:rPrChange w:id="1005" w:author="哈哈" w:date="2021-04-16T10:10:00Z">
                  <w:rPr>
                    <w:rFonts w:ascii="Times New Roman" w:eastAsia="黑体" w:hAnsi="Times New Roman" w:cs="Times New Roman" w:hint="eastAsia"/>
                    <w:lang w:val="zh-TW" w:eastAsia="zh-TW"/>
                  </w:rPr>
                </w:rPrChange>
              </w:rPr>
              <w:t>评审项目</w:t>
            </w:r>
          </w:p>
        </w:tc>
        <w:tc>
          <w:tcPr>
            <w:tcW w:w="705"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B22B6E">
            <w:pPr>
              <w:framePr w:wrap="auto" w:yAlign="inline"/>
              <w:jc w:val="center"/>
              <w:rPr>
                <w:rFonts w:ascii="Times New Roman" w:eastAsia="黑体" w:hAnsi="Times New Roman" w:cs="Times New Roman"/>
                <w:color w:val="auto"/>
                <w:rPrChange w:id="1006" w:author="哈哈" w:date="2021-04-16T10:10:00Z">
                  <w:rPr>
                    <w:rFonts w:ascii="Times New Roman" w:eastAsia="黑体" w:hAnsi="Times New Roman" w:cs="Times New Roman"/>
                  </w:rPr>
                </w:rPrChange>
              </w:rPr>
            </w:pPr>
            <w:r w:rsidRPr="00B22B6E">
              <w:rPr>
                <w:rFonts w:ascii="Times New Roman" w:eastAsia="黑体" w:hAnsi="Times New Roman" w:cs="Times New Roman" w:hint="eastAsia"/>
                <w:color w:val="auto"/>
                <w:lang w:val="zh-TW" w:eastAsia="zh-TW"/>
                <w:rPrChange w:id="1007" w:author="哈哈" w:date="2021-04-16T10:10:00Z">
                  <w:rPr>
                    <w:rFonts w:ascii="Times New Roman" w:eastAsia="黑体" w:hAnsi="Times New Roman" w:cs="Times New Roman" w:hint="eastAsia"/>
                    <w:lang w:val="zh-TW" w:eastAsia="zh-TW"/>
                  </w:rPr>
                </w:rPrChange>
              </w:rPr>
              <w:t>满分分值</w:t>
            </w:r>
          </w:p>
        </w:tc>
        <w:tc>
          <w:tcPr>
            <w:tcW w:w="6775"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B22B6E">
            <w:pPr>
              <w:framePr w:wrap="auto" w:yAlign="inline"/>
              <w:jc w:val="center"/>
              <w:rPr>
                <w:rFonts w:ascii="Times New Roman" w:eastAsia="黑体" w:hAnsi="Times New Roman" w:cs="Times New Roman"/>
                <w:color w:val="auto"/>
                <w:rPrChange w:id="1008" w:author="哈哈" w:date="2021-04-16T10:10:00Z">
                  <w:rPr>
                    <w:rFonts w:ascii="Times New Roman" w:eastAsia="黑体" w:hAnsi="Times New Roman" w:cs="Times New Roman"/>
                  </w:rPr>
                </w:rPrChange>
              </w:rPr>
            </w:pPr>
            <w:r w:rsidRPr="00B22B6E">
              <w:rPr>
                <w:rFonts w:ascii="Times New Roman" w:eastAsia="黑体" w:hAnsi="Times New Roman" w:cs="Times New Roman" w:hint="eastAsia"/>
                <w:color w:val="auto"/>
                <w:lang w:val="zh-TW" w:eastAsia="zh-TW"/>
                <w:rPrChange w:id="1009" w:author="哈哈" w:date="2021-04-16T10:10:00Z">
                  <w:rPr>
                    <w:rFonts w:ascii="Times New Roman" w:eastAsia="黑体" w:hAnsi="Times New Roman" w:cs="Times New Roman" w:hint="eastAsia"/>
                    <w:lang w:val="zh-TW" w:eastAsia="zh-TW"/>
                  </w:rPr>
                </w:rPrChange>
              </w:rPr>
              <w:t>评分标准</w:t>
            </w:r>
          </w:p>
        </w:tc>
      </w:tr>
      <w:tr w:rsidR="003130F8">
        <w:trPr>
          <w:trHeight w:val="1455"/>
        </w:trPr>
        <w:tc>
          <w:tcPr>
            <w:tcW w:w="426"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B22B6E">
            <w:pPr>
              <w:framePr w:wrap="auto" w:yAlign="inline"/>
              <w:jc w:val="center"/>
              <w:rPr>
                <w:rFonts w:ascii="Times New Roman" w:hAnsi="Times New Roman" w:cs="Times New Roman"/>
                <w:color w:val="auto"/>
                <w:rPrChange w:id="1010" w:author="哈哈" w:date="2021-04-16T10:10:00Z">
                  <w:rPr>
                    <w:rFonts w:ascii="Times New Roman" w:hAnsi="Times New Roman" w:cs="Times New Roman"/>
                  </w:rPr>
                </w:rPrChange>
              </w:rPr>
            </w:pPr>
            <w:r w:rsidRPr="00B22B6E">
              <w:rPr>
                <w:rFonts w:ascii="Times New Roman" w:hAnsi="Times New Roman" w:cs="Times New Roman"/>
                <w:color w:val="auto"/>
                <w:rPrChange w:id="1011" w:author="哈哈" w:date="2021-04-16T10:10:00Z">
                  <w:rPr>
                    <w:rFonts w:ascii="Times New Roman" w:hAnsi="Times New Roman" w:cs="Times New Roman"/>
                  </w:rPr>
                </w:rPrChange>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B22B6E">
            <w:pPr>
              <w:framePr w:wrap="auto" w:yAlign="inline"/>
              <w:ind w:firstLine="2"/>
              <w:jc w:val="center"/>
              <w:rPr>
                <w:rFonts w:ascii="Times New Roman" w:hAnsi="Times New Roman" w:cs="Times New Roman"/>
                <w:color w:val="auto"/>
                <w:rPrChange w:id="1012" w:author="哈哈" w:date="2021-04-16T10:10:00Z">
                  <w:rPr>
                    <w:rFonts w:ascii="Times New Roman" w:hAnsi="Times New Roman" w:cs="Times New Roman"/>
                  </w:rPr>
                </w:rPrChange>
              </w:rPr>
            </w:pPr>
            <w:r w:rsidRPr="00B22B6E">
              <w:rPr>
                <w:rFonts w:ascii="Times New Roman" w:hAnsi="Times New Roman" w:cs="Times New Roman" w:hint="eastAsia"/>
                <w:color w:val="auto"/>
                <w:lang w:val="zh-TW" w:eastAsia="zh-TW"/>
                <w:rPrChange w:id="1013" w:author="哈哈" w:date="2021-04-16T10:10:00Z">
                  <w:rPr>
                    <w:rFonts w:ascii="Times New Roman" w:hAnsi="Times New Roman" w:cs="Times New Roman" w:hint="eastAsia"/>
                    <w:lang w:val="zh-TW" w:eastAsia="zh-TW"/>
                  </w:rPr>
                </w:rPrChange>
              </w:rPr>
              <w:t>招标代理服务费报价</w:t>
            </w:r>
          </w:p>
        </w:tc>
        <w:tc>
          <w:tcPr>
            <w:tcW w:w="705"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017CEA">
            <w:pPr>
              <w:framePr w:wrap="auto" w:yAlign="inline"/>
              <w:jc w:val="center"/>
              <w:rPr>
                <w:rFonts w:ascii="Times New Roman" w:eastAsia="宋体" w:hAnsi="Times New Roman" w:cs="Times New Roman"/>
                <w:color w:val="auto"/>
                <w:rPrChange w:id="1014" w:author="哈哈" w:date="2021-04-16T10:10:00Z">
                  <w:rPr>
                    <w:rFonts w:ascii="Times New Roman" w:eastAsia="宋体" w:hAnsi="Times New Roman" w:cs="Times New Roman"/>
                  </w:rPr>
                </w:rPrChange>
              </w:rPr>
            </w:pPr>
            <w:r>
              <w:rPr>
                <w:rFonts w:ascii="Times New Roman" w:eastAsia="宋体" w:hAnsi="Times New Roman" w:cs="Times New Roman" w:hint="eastAsia"/>
                <w:color w:val="auto"/>
              </w:rPr>
              <w:t>20</w:t>
            </w:r>
          </w:p>
        </w:tc>
        <w:tc>
          <w:tcPr>
            <w:tcW w:w="6775"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B22B6E">
            <w:pPr>
              <w:framePr w:wrap="auto" w:yAlign="inline"/>
              <w:ind w:left="2" w:firstLineChars="200" w:firstLine="420"/>
              <w:rPr>
                <w:rFonts w:ascii="Times New Roman" w:eastAsia="宋体" w:hAnsi="Times New Roman" w:cs="Times New Roman"/>
                <w:color w:val="auto"/>
                <w:highlight w:val="yellow"/>
                <w:u w:val="single"/>
                <w:lang w:val="zh-TW"/>
                <w:rPrChange w:id="1015" w:author="哈哈" w:date="2021-04-16T10:10:00Z">
                  <w:rPr>
                    <w:rFonts w:ascii="Times New Roman" w:eastAsia="宋体" w:hAnsi="Times New Roman" w:cs="Times New Roman"/>
                    <w:highlight w:val="yellow"/>
                    <w:u w:val="single"/>
                    <w:lang w:val="zh-TW"/>
                  </w:rPr>
                </w:rPrChange>
              </w:rPr>
            </w:pPr>
            <w:r w:rsidRPr="00B22B6E">
              <w:rPr>
                <w:rFonts w:ascii="Times New Roman" w:hAnsi="Times New Roman" w:cs="Times New Roman" w:hint="eastAsia"/>
                <w:color w:val="auto"/>
                <w:lang w:val="zh-TW" w:eastAsia="zh-TW"/>
                <w:rPrChange w:id="1016" w:author="哈哈" w:date="2021-04-16T10:10:00Z">
                  <w:rPr>
                    <w:rFonts w:ascii="Times New Roman" w:hAnsi="Times New Roman" w:cs="Times New Roman" w:hint="eastAsia"/>
                    <w:lang w:val="zh-TW" w:eastAsia="zh-TW"/>
                  </w:rPr>
                </w:rPrChange>
              </w:rPr>
              <w:t>参照《招标代理服务收费管理暂行办法》</w:t>
            </w:r>
            <w:r w:rsidRPr="00B22B6E">
              <w:rPr>
                <w:rFonts w:ascii="Times New Roman" w:hAnsi="Times New Roman" w:cs="Times New Roman"/>
                <w:color w:val="auto"/>
                <w:rPrChange w:id="1017" w:author="哈哈" w:date="2021-04-16T10:10:00Z">
                  <w:rPr>
                    <w:rFonts w:ascii="Times New Roman" w:hAnsi="Times New Roman" w:cs="Times New Roman"/>
                  </w:rPr>
                </w:rPrChange>
              </w:rPr>
              <w:t>(</w:t>
            </w:r>
            <w:r w:rsidRPr="00B22B6E">
              <w:rPr>
                <w:rFonts w:ascii="Times New Roman" w:hAnsi="Times New Roman" w:cs="Times New Roman" w:hint="eastAsia"/>
                <w:color w:val="auto"/>
                <w:lang w:val="zh-TW" w:eastAsia="zh-TW"/>
                <w:rPrChange w:id="1018" w:author="哈哈" w:date="2021-04-16T10:10:00Z">
                  <w:rPr>
                    <w:rFonts w:ascii="Times New Roman" w:hAnsi="Times New Roman" w:cs="Times New Roman" w:hint="eastAsia"/>
                    <w:lang w:val="zh-TW" w:eastAsia="zh-TW"/>
                  </w:rPr>
                </w:rPrChange>
              </w:rPr>
              <w:t>计价格</w:t>
            </w:r>
            <w:r w:rsidRPr="00B22B6E">
              <w:rPr>
                <w:rFonts w:ascii="Times New Roman" w:hAnsi="Times New Roman" w:cs="Times New Roman"/>
                <w:color w:val="auto"/>
                <w:rPrChange w:id="1019" w:author="哈哈" w:date="2021-04-16T10:10:00Z">
                  <w:rPr>
                    <w:rFonts w:ascii="Times New Roman" w:hAnsi="Times New Roman" w:cs="Times New Roman"/>
                  </w:rPr>
                </w:rPrChange>
              </w:rPr>
              <w:t>[2002]1980</w:t>
            </w:r>
            <w:r w:rsidRPr="00B22B6E">
              <w:rPr>
                <w:rFonts w:ascii="Times New Roman" w:hAnsi="Times New Roman" w:cs="Times New Roman" w:hint="eastAsia"/>
                <w:color w:val="auto"/>
                <w:lang w:val="zh-TW" w:eastAsia="zh-TW"/>
                <w:rPrChange w:id="1020" w:author="哈哈" w:date="2021-04-16T10:10:00Z">
                  <w:rPr>
                    <w:rFonts w:ascii="Times New Roman" w:hAnsi="Times New Roman" w:cs="Times New Roman" w:hint="eastAsia"/>
                    <w:lang w:val="zh-TW" w:eastAsia="zh-TW"/>
                  </w:rPr>
                </w:rPrChange>
              </w:rPr>
              <w:t>号</w:t>
            </w:r>
            <w:r w:rsidRPr="00B22B6E">
              <w:rPr>
                <w:rFonts w:ascii="Times New Roman" w:hAnsi="Times New Roman" w:cs="Times New Roman"/>
                <w:color w:val="auto"/>
                <w:rPrChange w:id="1021" w:author="哈哈" w:date="2021-04-16T10:10:00Z">
                  <w:rPr>
                    <w:rFonts w:ascii="Times New Roman" w:hAnsi="Times New Roman" w:cs="Times New Roman"/>
                  </w:rPr>
                </w:rPrChange>
              </w:rPr>
              <w:t>)</w:t>
            </w:r>
            <w:r w:rsidRPr="00B22B6E">
              <w:rPr>
                <w:rFonts w:ascii="Times New Roman" w:hAnsi="Times New Roman" w:cs="Times New Roman" w:hint="eastAsia"/>
                <w:color w:val="auto"/>
                <w:lang w:val="zh-TW" w:eastAsia="zh-TW"/>
                <w:rPrChange w:id="1022" w:author="哈哈" w:date="2021-04-16T10:10:00Z">
                  <w:rPr>
                    <w:rFonts w:ascii="Times New Roman" w:hAnsi="Times New Roman" w:cs="Times New Roman" w:hint="eastAsia"/>
                    <w:lang w:val="zh-TW" w:eastAsia="zh-TW"/>
                  </w:rPr>
                </w:rPrChange>
              </w:rPr>
              <w:t>附件招标代理服务收费标准收取的，</w:t>
            </w:r>
            <w:r w:rsidRPr="00B22B6E">
              <w:rPr>
                <w:rFonts w:ascii="Times New Roman" w:eastAsia="宋体" w:hAnsi="Times New Roman" w:cs="Times New Roman" w:hint="eastAsia"/>
                <w:color w:val="auto"/>
                <w:lang w:val="zh-TW"/>
                <w:rPrChange w:id="1023" w:author="哈哈" w:date="2021-04-16T10:10:00Z">
                  <w:rPr>
                    <w:rFonts w:ascii="Times New Roman" w:eastAsia="宋体" w:hAnsi="Times New Roman" w:cs="Times New Roman" w:hint="eastAsia"/>
                    <w:lang w:val="zh-TW"/>
                  </w:rPr>
                </w:rPrChange>
              </w:rPr>
              <w:t>以本次有效报价的最高折扣为基准折扣率。报价得分</w:t>
            </w:r>
            <w:r w:rsidRPr="00B22B6E">
              <w:rPr>
                <w:rFonts w:ascii="Times New Roman" w:eastAsia="宋体" w:hAnsi="Times New Roman" w:cs="Times New Roman"/>
                <w:color w:val="auto"/>
                <w:rPrChange w:id="1024" w:author="哈哈" w:date="2021-04-16T10:10:00Z">
                  <w:rPr>
                    <w:rFonts w:ascii="Times New Roman" w:eastAsia="宋体" w:hAnsi="Times New Roman" w:cs="Times New Roman"/>
                  </w:rPr>
                </w:rPrChange>
              </w:rPr>
              <w:t>=</w:t>
            </w:r>
            <w:r w:rsidRPr="00B22B6E">
              <w:rPr>
                <w:rFonts w:ascii="Times New Roman" w:eastAsia="宋体" w:hAnsi="Times New Roman" w:cs="Times New Roman" w:hint="eastAsia"/>
                <w:color w:val="auto"/>
                <w:rPrChange w:id="1025" w:author="哈哈" w:date="2021-04-16T10:10:00Z">
                  <w:rPr>
                    <w:rFonts w:ascii="Times New Roman" w:eastAsia="宋体" w:hAnsi="Times New Roman" w:cs="Times New Roman" w:hint="eastAsia"/>
                  </w:rPr>
                </w:rPrChange>
              </w:rPr>
              <w:t>（竞选人所报折扣率</w:t>
            </w:r>
            <w:r w:rsidRPr="00B22B6E">
              <w:rPr>
                <w:rFonts w:ascii="Arial" w:eastAsia="宋体" w:hAnsi="Arial" w:cs="Arial"/>
                <w:color w:val="auto"/>
                <w:rPrChange w:id="1026" w:author="哈哈" w:date="2021-04-16T10:10:00Z">
                  <w:rPr>
                    <w:rFonts w:ascii="Arial" w:eastAsia="宋体" w:hAnsi="Arial" w:cs="Arial"/>
                  </w:rPr>
                </w:rPrChange>
              </w:rPr>
              <w:t>÷</w:t>
            </w:r>
            <w:r w:rsidRPr="00B22B6E">
              <w:rPr>
                <w:rFonts w:ascii="Times New Roman" w:eastAsia="宋体" w:hAnsi="Times New Roman" w:cs="Times New Roman" w:hint="eastAsia"/>
                <w:color w:val="auto"/>
                <w:rPrChange w:id="1027" w:author="哈哈" w:date="2021-04-16T10:10:00Z">
                  <w:rPr>
                    <w:rFonts w:ascii="Times New Roman" w:eastAsia="宋体" w:hAnsi="Times New Roman" w:cs="Times New Roman" w:hint="eastAsia"/>
                  </w:rPr>
                </w:rPrChange>
              </w:rPr>
              <w:t>基准折扣率）</w:t>
            </w:r>
            <w:r w:rsidRPr="00B22B6E">
              <w:rPr>
                <w:rFonts w:ascii="Arial" w:eastAsia="宋体" w:hAnsi="Arial" w:cs="Arial"/>
                <w:color w:val="auto"/>
                <w:rPrChange w:id="1028" w:author="哈哈" w:date="2021-04-16T10:10:00Z">
                  <w:rPr>
                    <w:rFonts w:ascii="Arial" w:eastAsia="宋体" w:hAnsi="Arial" w:cs="Arial"/>
                  </w:rPr>
                </w:rPrChange>
              </w:rPr>
              <w:t>×</w:t>
            </w:r>
            <w:r w:rsidR="00EB3B97">
              <w:rPr>
                <w:rFonts w:ascii="Times New Roman" w:eastAsia="宋体" w:hAnsi="Times New Roman" w:cs="Times New Roman" w:hint="eastAsia"/>
                <w:color w:val="auto"/>
              </w:rPr>
              <w:t>20</w:t>
            </w:r>
            <w:r w:rsidRPr="00B22B6E">
              <w:rPr>
                <w:rFonts w:ascii="Times New Roman" w:eastAsia="宋体" w:hAnsi="Times New Roman" w:cs="Times New Roman" w:hint="eastAsia"/>
                <w:color w:val="auto"/>
                <w:rPrChange w:id="1029" w:author="哈哈" w:date="2021-04-16T10:10:00Z">
                  <w:rPr>
                    <w:rFonts w:ascii="Times New Roman" w:eastAsia="宋体" w:hAnsi="Times New Roman" w:cs="Times New Roman" w:hint="eastAsia"/>
                  </w:rPr>
                </w:rPrChange>
              </w:rPr>
              <w:t>分</w:t>
            </w:r>
            <w:r w:rsidRPr="00B22B6E">
              <w:rPr>
                <w:rFonts w:ascii="Times New Roman" w:hAnsi="Times New Roman" w:cs="Times New Roman" w:hint="eastAsia"/>
                <w:color w:val="auto"/>
                <w:lang w:val="zh-TW" w:eastAsia="zh-TW"/>
                <w:rPrChange w:id="1030" w:author="哈哈" w:date="2021-04-16T10:10:00Z">
                  <w:rPr>
                    <w:rFonts w:ascii="Times New Roman" w:hAnsi="Times New Roman" w:cs="Times New Roman" w:hint="eastAsia"/>
                    <w:lang w:val="zh-TW" w:eastAsia="zh-TW"/>
                  </w:rPr>
                </w:rPrChange>
              </w:rPr>
              <w:t>。</w:t>
            </w:r>
            <w:r w:rsidRPr="00B22B6E">
              <w:rPr>
                <w:rFonts w:ascii="Times New Roman" w:eastAsia="宋体" w:hAnsi="Times New Roman" w:cs="Times New Roman" w:hint="eastAsia"/>
                <w:color w:val="auto"/>
                <w:lang w:val="zh-TW"/>
                <w:rPrChange w:id="1031" w:author="哈哈" w:date="2021-04-16T10:10:00Z">
                  <w:rPr>
                    <w:rFonts w:ascii="Times New Roman" w:eastAsia="宋体" w:hAnsi="Times New Roman" w:cs="Times New Roman" w:hint="eastAsia"/>
                    <w:lang w:val="zh-TW"/>
                  </w:rPr>
                </w:rPrChange>
              </w:rPr>
              <w:t>竞选人所报价下浮比率为折扣率，上浮不得分。</w:t>
            </w:r>
          </w:p>
          <w:p w:rsidR="003130F8" w:rsidRPr="003130F8" w:rsidRDefault="003130F8">
            <w:pPr>
              <w:framePr w:wrap="auto" w:yAlign="inline"/>
              <w:ind w:left="2"/>
              <w:rPr>
                <w:rFonts w:ascii="Times New Roman" w:eastAsia="Arial Unicode MS" w:hAnsi="Times New Roman" w:cs="Times New Roman"/>
                <w:color w:val="auto"/>
                <w:lang w:val="zh-TW" w:eastAsia="zh-TW"/>
                <w:rPrChange w:id="1032" w:author="哈哈" w:date="2021-04-16T10:10:00Z">
                  <w:rPr>
                    <w:rFonts w:ascii="Times New Roman" w:eastAsia="Arial Unicode MS" w:hAnsi="Times New Roman" w:cs="Times New Roman"/>
                    <w:lang w:val="zh-TW" w:eastAsia="zh-TW"/>
                  </w:rPr>
                </w:rPrChange>
              </w:rPr>
            </w:pPr>
          </w:p>
        </w:tc>
      </w:tr>
      <w:tr w:rsidR="003130F8">
        <w:trPr>
          <w:trHeight w:val="2446"/>
        </w:trPr>
        <w:tc>
          <w:tcPr>
            <w:tcW w:w="426"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B22B6E">
            <w:pPr>
              <w:framePr w:wrap="auto" w:yAlign="inline"/>
              <w:jc w:val="center"/>
              <w:rPr>
                <w:rFonts w:ascii="Times New Roman" w:hAnsi="Times New Roman" w:cs="Times New Roman"/>
                <w:color w:val="auto"/>
                <w:rPrChange w:id="1033" w:author="哈哈" w:date="2021-04-16T10:10:00Z">
                  <w:rPr>
                    <w:rFonts w:ascii="Times New Roman" w:hAnsi="Times New Roman" w:cs="Times New Roman"/>
                  </w:rPr>
                </w:rPrChange>
              </w:rPr>
            </w:pPr>
            <w:r w:rsidRPr="00B22B6E">
              <w:rPr>
                <w:rFonts w:ascii="Times New Roman" w:hAnsi="Times New Roman" w:cs="Times New Roman"/>
                <w:color w:val="auto"/>
                <w:rPrChange w:id="1034" w:author="哈哈" w:date="2021-04-16T10:10:00Z">
                  <w:rPr>
                    <w:rFonts w:ascii="Times New Roman" w:hAnsi="Times New Roman" w:cs="Times New Roman"/>
                  </w:rPr>
                </w:rPrChange>
              </w:rPr>
              <w:lastRenderedPageBreak/>
              <w:t>2</w:t>
            </w:r>
          </w:p>
        </w:tc>
        <w:tc>
          <w:tcPr>
            <w:tcW w:w="1138"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B22B6E">
            <w:pPr>
              <w:framePr w:wrap="auto" w:yAlign="inline"/>
              <w:ind w:firstLine="2"/>
              <w:jc w:val="center"/>
              <w:rPr>
                <w:rFonts w:ascii="Times New Roman" w:hAnsi="Times New Roman" w:cs="Times New Roman"/>
                <w:color w:val="auto"/>
                <w:rPrChange w:id="1035" w:author="哈哈" w:date="2021-04-16T10:10:00Z">
                  <w:rPr>
                    <w:rFonts w:ascii="Times New Roman" w:hAnsi="Times New Roman" w:cs="Times New Roman"/>
                  </w:rPr>
                </w:rPrChange>
              </w:rPr>
            </w:pPr>
            <w:r w:rsidRPr="00B22B6E">
              <w:rPr>
                <w:rFonts w:ascii="Times New Roman" w:hAnsi="Times New Roman" w:cs="Times New Roman" w:hint="eastAsia"/>
                <w:color w:val="auto"/>
                <w:lang w:val="zh-TW" w:eastAsia="zh-TW"/>
                <w:rPrChange w:id="1036" w:author="哈哈" w:date="2021-04-16T10:10:00Z">
                  <w:rPr>
                    <w:rFonts w:ascii="Times New Roman" w:hAnsi="Times New Roman" w:cs="Times New Roman" w:hint="eastAsia"/>
                    <w:lang w:val="zh-TW" w:eastAsia="zh-TW"/>
                  </w:rPr>
                </w:rPrChange>
              </w:rPr>
              <w:t>人员组织配置</w:t>
            </w:r>
          </w:p>
        </w:tc>
        <w:tc>
          <w:tcPr>
            <w:tcW w:w="705"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B22B6E">
            <w:pPr>
              <w:framePr w:wrap="auto" w:yAlign="inline"/>
              <w:ind w:firstLine="2"/>
              <w:jc w:val="center"/>
              <w:rPr>
                <w:rFonts w:ascii="Times New Roman" w:eastAsia="宋体" w:hAnsi="Times New Roman" w:cs="Times New Roman"/>
                <w:color w:val="auto"/>
                <w:rPrChange w:id="1037" w:author="哈哈" w:date="2021-04-16T10:10:00Z">
                  <w:rPr>
                    <w:rFonts w:ascii="Times New Roman" w:eastAsia="宋体" w:hAnsi="Times New Roman" w:cs="Times New Roman"/>
                    <w:color w:val="FF0000"/>
                  </w:rPr>
                </w:rPrChange>
              </w:rPr>
            </w:pPr>
            <w:r w:rsidRPr="00B22B6E">
              <w:rPr>
                <w:rFonts w:ascii="Times New Roman" w:eastAsia="宋体" w:hAnsi="Times New Roman" w:cs="Times New Roman"/>
                <w:color w:val="auto"/>
                <w:rPrChange w:id="1038" w:author="哈哈" w:date="2021-04-16T10:10:00Z">
                  <w:rPr>
                    <w:rFonts w:ascii="Times New Roman" w:eastAsia="宋体" w:hAnsi="Times New Roman" w:cs="Times New Roman"/>
                    <w:color w:val="FF0000"/>
                  </w:rPr>
                </w:rPrChange>
              </w:rPr>
              <w:t>20</w:t>
            </w:r>
          </w:p>
        </w:tc>
        <w:tc>
          <w:tcPr>
            <w:tcW w:w="6775"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B22B6E">
            <w:pPr>
              <w:framePr w:wrap="auto" w:yAlign="inline"/>
              <w:numPr>
                <w:ilvl w:val="0"/>
                <w:numId w:val="6"/>
              </w:numPr>
              <w:rPr>
                <w:rFonts w:ascii="Times New Roman" w:eastAsia="Arial Unicode MS" w:hAnsi="Times New Roman" w:cs="Times New Roman"/>
                <w:color w:val="auto"/>
                <w:lang w:val="zh-TW" w:eastAsia="zh-TW"/>
                <w:rPrChange w:id="1039" w:author="哈哈" w:date="2021-04-16T10:10:00Z">
                  <w:rPr>
                    <w:rFonts w:ascii="Times New Roman" w:eastAsia="Arial Unicode MS" w:hAnsi="Times New Roman" w:cs="Times New Roman"/>
                    <w:lang w:val="zh-TW" w:eastAsia="zh-TW"/>
                  </w:rPr>
                </w:rPrChange>
              </w:rPr>
            </w:pPr>
            <w:commentRangeStart w:id="1040"/>
            <w:r w:rsidRPr="00B22B6E">
              <w:rPr>
                <w:rFonts w:ascii="Times New Roman" w:hAnsi="Times New Roman" w:cs="Times New Roman" w:hint="eastAsia"/>
                <w:color w:val="auto"/>
                <w:lang w:val="zh-TW" w:eastAsia="zh-TW"/>
                <w:rPrChange w:id="1041" w:author="哈哈" w:date="2021-04-16T10:10:00Z">
                  <w:rPr>
                    <w:rFonts w:ascii="Times New Roman" w:hAnsi="Times New Roman" w:cs="Times New Roman" w:hint="eastAsia"/>
                    <w:lang w:val="zh-TW" w:eastAsia="zh-TW"/>
                  </w:rPr>
                </w:rPrChange>
              </w:rPr>
              <w:t>代理机构项目人员</w:t>
            </w:r>
            <w:r w:rsidRPr="00B22B6E">
              <w:rPr>
                <w:rFonts w:ascii="Times New Roman" w:eastAsia="宋体" w:hAnsi="Times New Roman" w:cs="Times New Roman" w:hint="eastAsia"/>
                <w:color w:val="auto"/>
                <w:lang w:val="zh-TW"/>
                <w:rPrChange w:id="1042" w:author="哈哈" w:date="2021-04-16T10:10:00Z">
                  <w:rPr>
                    <w:rFonts w:ascii="Times New Roman" w:eastAsia="宋体" w:hAnsi="Times New Roman" w:cs="Times New Roman" w:hint="eastAsia"/>
                    <w:lang w:val="zh-TW"/>
                  </w:rPr>
                </w:rPrChange>
              </w:rPr>
              <w:t>具</w:t>
            </w:r>
            <w:r w:rsidRPr="00B22B6E">
              <w:rPr>
                <w:rFonts w:ascii="Times New Roman" w:hAnsi="Times New Roman" w:cs="Times New Roman" w:hint="eastAsia"/>
                <w:color w:val="auto"/>
                <w:lang w:val="zh-TW" w:eastAsia="zh-TW"/>
                <w:rPrChange w:id="1043" w:author="哈哈" w:date="2021-04-16T10:10:00Z">
                  <w:rPr>
                    <w:rFonts w:ascii="Times New Roman" w:hAnsi="Times New Roman" w:cs="Times New Roman" w:hint="eastAsia"/>
                    <w:lang w:val="zh-TW" w:eastAsia="zh-TW"/>
                  </w:rPr>
                </w:rPrChange>
              </w:rPr>
              <w:t>有招标师</w:t>
            </w:r>
            <w:r w:rsidRPr="00B22B6E">
              <w:rPr>
                <w:rFonts w:ascii="Times New Roman" w:eastAsia="宋体" w:hAnsi="Times New Roman" w:cs="Times New Roman" w:hint="eastAsia"/>
                <w:color w:val="auto"/>
                <w:lang w:val="zh-TW"/>
                <w:rPrChange w:id="1044" w:author="哈哈" w:date="2021-04-16T10:10:00Z">
                  <w:rPr>
                    <w:rFonts w:ascii="Times New Roman" w:eastAsia="宋体" w:hAnsi="Times New Roman" w:cs="Times New Roman" w:hint="eastAsia"/>
                    <w:lang w:val="zh-TW"/>
                  </w:rPr>
                </w:rPrChange>
              </w:rPr>
              <w:t>资格或</w:t>
            </w:r>
            <w:r w:rsidRPr="00B22B6E">
              <w:rPr>
                <w:rFonts w:ascii="Times New Roman" w:hAnsi="Times New Roman" w:cs="Times New Roman" w:hint="eastAsia"/>
                <w:color w:val="auto"/>
                <w:lang w:val="zh-TW" w:eastAsia="zh-TW"/>
                <w:rPrChange w:id="1045" w:author="哈哈" w:date="2021-04-16T10:10:00Z">
                  <w:rPr>
                    <w:rFonts w:ascii="Times New Roman" w:hAnsi="Times New Roman" w:cs="Times New Roman" w:hint="eastAsia"/>
                    <w:lang w:val="zh-TW" w:eastAsia="zh-TW"/>
                  </w:rPr>
                </w:rPrChange>
              </w:rPr>
              <w:t>四川政府采购专家资格的</w:t>
            </w:r>
            <w:r w:rsidRPr="00B22B6E">
              <w:rPr>
                <w:rFonts w:ascii="Times New Roman" w:eastAsia="宋体" w:hAnsi="Times New Roman" w:cs="Times New Roman" w:hint="eastAsia"/>
                <w:color w:val="auto"/>
                <w:lang w:val="zh-TW"/>
                <w:rPrChange w:id="1046" w:author="哈哈" w:date="2021-04-16T10:10:00Z">
                  <w:rPr>
                    <w:rFonts w:ascii="Times New Roman" w:eastAsia="宋体" w:hAnsi="Times New Roman" w:cs="Times New Roman" w:hint="eastAsia"/>
                    <w:lang w:val="zh-TW"/>
                  </w:rPr>
                </w:rPrChange>
              </w:rPr>
              <w:t>，每有一个得</w:t>
            </w:r>
            <w:r w:rsidRPr="00B22B6E">
              <w:rPr>
                <w:rFonts w:ascii="Times New Roman" w:eastAsia="宋体" w:hAnsi="Times New Roman" w:cs="Times New Roman"/>
                <w:color w:val="auto"/>
                <w:rPrChange w:id="1047" w:author="哈哈" w:date="2021-04-16T10:10:00Z">
                  <w:rPr>
                    <w:rFonts w:ascii="Times New Roman" w:eastAsia="宋体" w:hAnsi="Times New Roman" w:cs="Times New Roman"/>
                  </w:rPr>
                </w:rPrChange>
              </w:rPr>
              <w:t>1</w:t>
            </w:r>
            <w:r w:rsidRPr="00B22B6E">
              <w:rPr>
                <w:rFonts w:ascii="Times New Roman" w:eastAsia="宋体" w:hAnsi="Times New Roman" w:cs="Times New Roman" w:hint="eastAsia"/>
                <w:color w:val="auto"/>
                <w:lang w:val="zh-TW"/>
                <w:rPrChange w:id="1048" w:author="哈哈" w:date="2021-04-16T10:10:00Z">
                  <w:rPr>
                    <w:rFonts w:ascii="Times New Roman" w:eastAsia="宋体" w:hAnsi="Times New Roman" w:cs="Times New Roman" w:hint="eastAsia"/>
                    <w:lang w:val="zh-TW"/>
                  </w:rPr>
                </w:rPrChange>
              </w:rPr>
              <w:t>分，最多</w:t>
            </w:r>
            <w:r w:rsidRPr="00B22B6E">
              <w:rPr>
                <w:rFonts w:ascii="Times New Roman" w:hAnsi="Times New Roman" w:cs="Times New Roman" w:hint="eastAsia"/>
                <w:color w:val="auto"/>
                <w:lang w:val="zh-TW" w:eastAsia="zh-TW"/>
                <w:rPrChange w:id="1049" w:author="哈哈" w:date="2021-04-16T10:10:00Z">
                  <w:rPr>
                    <w:rFonts w:ascii="Times New Roman" w:hAnsi="Times New Roman" w:cs="Times New Roman" w:hint="eastAsia"/>
                    <w:lang w:val="zh-TW" w:eastAsia="zh-TW"/>
                  </w:rPr>
                </w:rPrChange>
              </w:rPr>
              <w:t>得</w:t>
            </w:r>
            <w:r w:rsidRPr="00B22B6E">
              <w:rPr>
                <w:rFonts w:ascii="Times New Roman" w:hAnsi="Times New Roman" w:cs="Times New Roman"/>
                <w:color w:val="auto"/>
                <w:lang w:val="zh-TW" w:eastAsia="zh-TW"/>
                <w:rPrChange w:id="1050" w:author="哈哈" w:date="2021-04-16T10:10:00Z">
                  <w:rPr>
                    <w:rFonts w:ascii="Times New Roman" w:hAnsi="Times New Roman" w:cs="Times New Roman"/>
                    <w:lang w:val="zh-TW" w:eastAsia="zh-TW"/>
                  </w:rPr>
                </w:rPrChange>
              </w:rPr>
              <w:t>5</w:t>
            </w:r>
            <w:r w:rsidRPr="00B22B6E">
              <w:rPr>
                <w:rFonts w:ascii="Times New Roman" w:hAnsi="Times New Roman" w:cs="Times New Roman" w:hint="eastAsia"/>
                <w:color w:val="auto"/>
                <w:lang w:val="zh-TW" w:eastAsia="zh-TW"/>
                <w:rPrChange w:id="1051" w:author="哈哈" w:date="2021-04-16T10:10:00Z">
                  <w:rPr>
                    <w:rFonts w:ascii="Times New Roman" w:hAnsi="Times New Roman" w:cs="Times New Roman" w:hint="eastAsia"/>
                    <w:lang w:val="zh-TW" w:eastAsia="zh-TW"/>
                  </w:rPr>
                </w:rPrChange>
              </w:rPr>
              <w:t>分。</w:t>
            </w:r>
          </w:p>
          <w:p w:rsidR="003130F8" w:rsidRPr="003130F8" w:rsidRDefault="00B22B6E">
            <w:pPr>
              <w:framePr w:wrap="auto" w:yAlign="inline"/>
              <w:numPr>
                <w:ilvl w:val="0"/>
                <w:numId w:val="6"/>
              </w:numPr>
              <w:rPr>
                <w:rFonts w:ascii="Times New Roman" w:eastAsia="Arial Unicode MS" w:hAnsi="Times New Roman" w:cs="Times New Roman"/>
                <w:color w:val="auto"/>
                <w:lang w:val="zh-TW" w:eastAsia="zh-TW"/>
                <w:rPrChange w:id="1052" w:author="哈哈" w:date="2021-04-16T10:10:00Z">
                  <w:rPr>
                    <w:rFonts w:ascii="Times New Roman" w:eastAsia="Arial Unicode MS" w:hAnsi="Times New Roman" w:cs="Times New Roman"/>
                    <w:lang w:val="zh-TW" w:eastAsia="zh-TW"/>
                  </w:rPr>
                </w:rPrChange>
              </w:rPr>
            </w:pPr>
            <w:r w:rsidRPr="00B22B6E">
              <w:rPr>
                <w:rFonts w:ascii="Times New Roman" w:hAnsi="Times New Roman" w:cs="Times New Roman" w:hint="eastAsia"/>
                <w:color w:val="auto"/>
                <w:lang w:val="zh-TW" w:eastAsia="zh-TW"/>
                <w:rPrChange w:id="1053" w:author="哈哈" w:date="2021-04-16T10:10:00Z">
                  <w:rPr>
                    <w:rFonts w:ascii="Times New Roman" w:hAnsi="Times New Roman" w:cs="Times New Roman" w:hint="eastAsia"/>
                    <w:lang w:val="zh-TW" w:eastAsia="zh-TW"/>
                  </w:rPr>
                </w:rPrChange>
              </w:rPr>
              <w:t>对拟实施本项目的项目组人员执业情况、从业经验，进行综合比较，第一名得</w:t>
            </w:r>
            <w:r w:rsidRPr="00B22B6E">
              <w:rPr>
                <w:rFonts w:ascii="Times New Roman" w:hAnsi="Times New Roman" w:cs="Times New Roman"/>
                <w:color w:val="auto"/>
                <w:rPrChange w:id="1054" w:author="哈哈" w:date="2021-04-16T10:10:00Z">
                  <w:rPr>
                    <w:rFonts w:ascii="Times New Roman" w:hAnsi="Times New Roman" w:cs="Times New Roman"/>
                  </w:rPr>
                </w:rPrChange>
              </w:rPr>
              <w:t>5</w:t>
            </w:r>
            <w:r w:rsidRPr="00B22B6E">
              <w:rPr>
                <w:rFonts w:ascii="Times New Roman" w:hAnsi="Times New Roman" w:cs="Times New Roman" w:hint="eastAsia"/>
                <w:color w:val="auto"/>
                <w:lang w:val="zh-TW" w:eastAsia="zh-TW"/>
                <w:rPrChange w:id="1055" w:author="哈哈" w:date="2021-04-16T10:10:00Z">
                  <w:rPr>
                    <w:rFonts w:ascii="Times New Roman" w:hAnsi="Times New Roman" w:cs="Times New Roman" w:hint="eastAsia"/>
                    <w:lang w:val="zh-TW" w:eastAsia="zh-TW"/>
                  </w:rPr>
                </w:rPrChange>
              </w:rPr>
              <w:t>分，第二名得</w:t>
            </w:r>
            <w:r w:rsidRPr="00B22B6E">
              <w:rPr>
                <w:rFonts w:ascii="Times New Roman" w:hAnsi="Times New Roman" w:cs="Times New Roman"/>
                <w:color w:val="auto"/>
                <w:rPrChange w:id="1056" w:author="哈哈" w:date="2021-04-16T10:10:00Z">
                  <w:rPr>
                    <w:rFonts w:ascii="Times New Roman" w:hAnsi="Times New Roman" w:cs="Times New Roman"/>
                  </w:rPr>
                </w:rPrChange>
              </w:rPr>
              <w:t>3</w:t>
            </w:r>
            <w:r w:rsidRPr="00B22B6E">
              <w:rPr>
                <w:rFonts w:ascii="Times New Roman" w:hAnsi="Times New Roman" w:cs="Times New Roman" w:hint="eastAsia"/>
                <w:color w:val="auto"/>
                <w:lang w:val="zh-TW" w:eastAsia="zh-TW"/>
                <w:rPrChange w:id="1057" w:author="哈哈" w:date="2021-04-16T10:10:00Z">
                  <w:rPr>
                    <w:rFonts w:ascii="Times New Roman" w:hAnsi="Times New Roman" w:cs="Times New Roman" w:hint="eastAsia"/>
                    <w:lang w:val="zh-TW" w:eastAsia="zh-TW"/>
                  </w:rPr>
                </w:rPrChange>
              </w:rPr>
              <w:t>分，第三名得</w:t>
            </w:r>
            <w:r w:rsidRPr="00B22B6E">
              <w:rPr>
                <w:rFonts w:ascii="Times New Roman" w:hAnsi="Times New Roman" w:cs="Times New Roman"/>
                <w:color w:val="auto"/>
                <w:rPrChange w:id="1058" w:author="哈哈" w:date="2021-04-16T10:10:00Z">
                  <w:rPr>
                    <w:rFonts w:ascii="Times New Roman" w:hAnsi="Times New Roman" w:cs="Times New Roman"/>
                  </w:rPr>
                </w:rPrChange>
              </w:rPr>
              <w:t>1</w:t>
            </w:r>
            <w:r w:rsidRPr="00B22B6E">
              <w:rPr>
                <w:rFonts w:ascii="Times New Roman" w:hAnsi="Times New Roman" w:cs="Times New Roman" w:hint="eastAsia"/>
                <w:color w:val="auto"/>
                <w:lang w:val="zh-TW" w:eastAsia="zh-TW"/>
                <w:rPrChange w:id="1059" w:author="哈哈" w:date="2021-04-16T10:10:00Z">
                  <w:rPr>
                    <w:rFonts w:ascii="Times New Roman" w:hAnsi="Times New Roman" w:cs="Times New Roman" w:hint="eastAsia"/>
                    <w:lang w:val="zh-TW" w:eastAsia="zh-TW"/>
                  </w:rPr>
                </w:rPrChange>
              </w:rPr>
              <w:t>分，其余不得分。</w:t>
            </w:r>
          </w:p>
          <w:p w:rsidR="003130F8" w:rsidRPr="003130F8" w:rsidRDefault="00B22B6E">
            <w:pPr>
              <w:framePr w:wrap="auto" w:yAlign="inline"/>
              <w:numPr>
                <w:ilvl w:val="0"/>
                <w:numId w:val="6"/>
              </w:numPr>
              <w:rPr>
                <w:rFonts w:ascii="Times New Roman" w:hAnsi="Times New Roman" w:cs="Times New Roman"/>
                <w:color w:val="auto"/>
                <w:lang w:val="zh-TW" w:eastAsia="zh-TW"/>
                <w:rPrChange w:id="1060" w:author="哈哈" w:date="2021-04-16T10:10:00Z">
                  <w:rPr>
                    <w:rFonts w:ascii="Times New Roman" w:hAnsi="Times New Roman" w:cs="Times New Roman"/>
                    <w:color w:val="FF0000"/>
                    <w:lang w:val="zh-TW" w:eastAsia="zh-TW"/>
                  </w:rPr>
                </w:rPrChange>
              </w:rPr>
            </w:pPr>
            <w:ins w:id="1061" w:author="哈哈" w:date="2021-04-16T09:03:00Z">
              <w:r w:rsidRPr="00B22B6E">
                <w:rPr>
                  <w:rFonts w:ascii="Times New Roman" w:eastAsia="宋体" w:hAnsi="Times New Roman" w:cs="Times New Roman" w:hint="eastAsia"/>
                  <w:color w:val="auto"/>
                  <w:lang w:val="zh-TW"/>
                  <w:rPrChange w:id="1062" w:author="哈哈" w:date="2021-04-16T10:10:00Z">
                    <w:rPr>
                      <w:rFonts w:ascii="Times New Roman" w:eastAsia="宋体" w:hAnsi="Times New Roman" w:cs="Times New Roman" w:hint="eastAsia"/>
                      <w:color w:val="FF0000"/>
                      <w:lang w:val="zh-TW"/>
                    </w:rPr>
                  </w:rPrChange>
                </w:rPr>
                <w:t>参与</w:t>
              </w:r>
            </w:ins>
            <w:r w:rsidRPr="00B22B6E">
              <w:rPr>
                <w:rFonts w:ascii="Times New Roman" w:hAnsi="Times New Roman" w:cs="Times New Roman" w:hint="eastAsia"/>
                <w:color w:val="auto"/>
                <w:lang w:val="zh-TW" w:eastAsia="zh-TW"/>
                <w:rPrChange w:id="1063" w:author="哈哈" w:date="2021-04-16T10:10:00Z">
                  <w:rPr>
                    <w:rFonts w:ascii="Times New Roman" w:hAnsi="Times New Roman" w:cs="Times New Roman" w:hint="eastAsia"/>
                    <w:color w:val="FF0000"/>
                    <w:lang w:val="zh-TW" w:eastAsia="zh-TW"/>
                  </w:rPr>
                </w:rPrChange>
              </w:rPr>
              <w:t>项目人员具有高级职称的</w:t>
            </w:r>
            <w:r w:rsidRPr="00B22B6E">
              <w:rPr>
                <w:rFonts w:ascii="Times New Roman" w:eastAsiaTheme="minorEastAsia" w:hAnsi="Times New Roman" w:cs="Times New Roman" w:hint="eastAsia"/>
                <w:color w:val="auto"/>
                <w:lang w:val="zh-TW"/>
                <w:rPrChange w:id="1064" w:author="哈哈" w:date="2021-04-16T10:10:00Z">
                  <w:rPr>
                    <w:rFonts w:ascii="Times New Roman" w:eastAsiaTheme="minorEastAsia" w:hAnsi="Times New Roman" w:cs="Times New Roman" w:hint="eastAsia"/>
                    <w:color w:val="FF0000"/>
                    <w:lang w:val="zh-TW"/>
                  </w:rPr>
                </w:rPrChange>
              </w:rPr>
              <w:t>，高级职称每有一个得</w:t>
            </w:r>
            <w:r w:rsidRPr="00B22B6E">
              <w:rPr>
                <w:rFonts w:ascii="Times New Roman" w:eastAsiaTheme="minorEastAsia" w:hAnsi="Times New Roman" w:cs="Times New Roman"/>
                <w:color w:val="auto"/>
                <w:lang w:val="zh-TW"/>
                <w:rPrChange w:id="1065" w:author="哈哈" w:date="2021-04-16T10:10:00Z">
                  <w:rPr>
                    <w:rFonts w:ascii="Times New Roman" w:eastAsiaTheme="minorEastAsia" w:hAnsi="Times New Roman" w:cs="Times New Roman"/>
                    <w:color w:val="FF0000"/>
                    <w:lang w:val="zh-TW"/>
                  </w:rPr>
                </w:rPrChange>
              </w:rPr>
              <w:t xml:space="preserve"> 2</w:t>
            </w:r>
            <w:r w:rsidRPr="00B22B6E">
              <w:rPr>
                <w:rFonts w:ascii="Times New Roman" w:eastAsiaTheme="minorEastAsia" w:hAnsi="Times New Roman" w:cs="Times New Roman" w:hint="eastAsia"/>
                <w:color w:val="auto"/>
                <w:lang w:val="zh-TW"/>
                <w:rPrChange w:id="1066" w:author="哈哈" w:date="2021-04-16T10:10:00Z">
                  <w:rPr>
                    <w:rFonts w:ascii="Times New Roman" w:eastAsiaTheme="minorEastAsia" w:hAnsi="Times New Roman" w:cs="Times New Roman" w:hint="eastAsia"/>
                    <w:color w:val="FF0000"/>
                    <w:lang w:val="zh-TW"/>
                  </w:rPr>
                </w:rPrChange>
              </w:rPr>
              <w:t>分，最多得</w:t>
            </w:r>
            <w:del w:id="1067" w:author="哈哈" w:date="2021-04-16T09:00:00Z">
              <w:r w:rsidRPr="00B22B6E">
                <w:rPr>
                  <w:rFonts w:ascii="Times New Roman" w:eastAsiaTheme="minorEastAsia" w:hAnsi="Times New Roman" w:cs="Times New Roman"/>
                  <w:color w:val="auto"/>
                  <w:lang w:val="zh-TW"/>
                  <w:rPrChange w:id="1068" w:author="哈哈" w:date="2021-04-16T10:10:00Z">
                    <w:rPr>
                      <w:rFonts w:ascii="Times New Roman" w:eastAsiaTheme="minorEastAsia" w:hAnsi="Times New Roman" w:cs="Times New Roman"/>
                      <w:color w:val="FF0000"/>
                      <w:lang w:val="zh-TW"/>
                    </w:rPr>
                  </w:rPrChange>
                </w:rPr>
                <w:delText>6</w:delText>
              </w:r>
            </w:del>
            <w:ins w:id="1069" w:author="Yunkai Wei" w:date="2021-04-15T19:47:00Z">
              <w:del w:id="1070" w:author="哈哈" w:date="2021-04-16T09:00:00Z">
                <w:r w:rsidRPr="00B22B6E">
                  <w:rPr>
                    <w:rFonts w:ascii="Times New Roman" w:eastAsia="PMingLiU" w:hAnsi="Times New Roman" w:cs="Times New Roman"/>
                    <w:color w:val="auto"/>
                    <w:lang w:val="zh-TW" w:eastAsia="zh-TW"/>
                    <w:rPrChange w:id="1071" w:author="哈哈" w:date="2021-04-16T10:10:00Z">
                      <w:rPr>
                        <w:rFonts w:ascii="Times New Roman" w:eastAsia="PMingLiU" w:hAnsi="Times New Roman" w:cs="Times New Roman"/>
                        <w:color w:val="FF0000"/>
                        <w:lang w:val="zh-TW" w:eastAsia="zh-TW"/>
                      </w:rPr>
                    </w:rPrChange>
                  </w:rPr>
                  <w:delText>10</w:delText>
                </w:r>
              </w:del>
            </w:ins>
            <w:ins w:id="1072" w:author="哈哈" w:date="2021-04-16T09:00:00Z">
              <w:r w:rsidRPr="00B22B6E">
                <w:rPr>
                  <w:rFonts w:ascii="Times New Roman" w:eastAsia="宋体" w:hAnsi="Times New Roman" w:cs="Times New Roman"/>
                  <w:color w:val="auto"/>
                  <w:rPrChange w:id="1073" w:author="哈哈" w:date="2021-04-16T10:10:00Z">
                    <w:rPr>
                      <w:rFonts w:ascii="Times New Roman" w:eastAsia="宋体" w:hAnsi="Times New Roman" w:cs="Times New Roman"/>
                      <w:color w:val="FF0000"/>
                    </w:rPr>
                  </w:rPrChange>
                </w:rPr>
                <w:t>8</w:t>
              </w:r>
            </w:ins>
            <w:r w:rsidRPr="00B22B6E">
              <w:rPr>
                <w:rFonts w:ascii="Times New Roman" w:eastAsiaTheme="minorEastAsia" w:hAnsi="Times New Roman" w:cs="Times New Roman" w:hint="eastAsia"/>
                <w:color w:val="auto"/>
                <w:lang w:val="zh-TW"/>
                <w:rPrChange w:id="1074" w:author="哈哈" w:date="2021-04-16T10:10:00Z">
                  <w:rPr>
                    <w:rFonts w:ascii="Times New Roman" w:eastAsiaTheme="minorEastAsia" w:hAnsi="Times New Roman" w:cs="Times New Roman" w:hint="eastAsia"/>
                    <w:color w:val="FF0000"/>
                    <w:lang w:val="zh-TW"/>
                  </w:rPr>
                </w:rPrChange>
              </w:rPr>
              <w:t>分</w:t>
            </w:r>
            <w:del w:id="1075" w:author="Yunkai Wei" w:date="2021-04-15T19:47:00Z">
              <w:r w:rsidRPr="00B22B6E">
                <w:rPr>
                  <w:rFonts w:ascii="Times New Roman" w:eastAsiaTheme="minorEastAsia" w:hAnsi="Times New Roman" w:cs="Times New Roman" w:hint="eastAsia"/>
                  <w:color w:val="auto"/>
                  <w:lang w:val="zh-TW"/>
                  <w:rPrChange w:id="1076" w:author="哈哈" w:date="2021-04-16T10:10:00Z">
                    <w:rPr>
                      <w:rFonts w:ascii="Times New Roman" w:eastAsiaTheme="minorEastAsia" w:hAnsi="Times New Roman" w:cs="Times New Roman" w:hint="eastAsia"/>
                      <w:color w:val="FF0000"/>
                      <w:lang w:val="zh-TW"/>
                    </w:rPr>
                  </w:rPrChange>
                </w:rPr>
                <w:delText>；</w:delText>
              </w:r>
              <w:r w:rsidRPr="00B22B6E">
                <w:rPr>
                  <w:rFonts w:ascii="Times New Roman" w:hAnsi="Times New Roman" w:cs="Times New Roman" w:hint="eastAsia"/>
                  <w:color w:val="auto"/>
                  <w:lang w:val="zh-TW" w:eastAsia="zh-TW"/>
                  <w:rPrChange w:id="1077" w:author="哈哈" w:date="2021-04-16T10:10:00Z">
                    <w:rPr>
                      <w:rFonts w:ascii="Times New Roman" w:hAnsi="Times New Roman" w:cs="Times New Roman" w:hint="eastAsia"/>
                      <w:color w:val="FF0000"/>
                      <w:lang w:val="zh-TW" w:eastAsia="zh-TW"/>
                    </w:rPr>
                  </w:rPrChange>
                </w:rPr>
                <w:delText>项目人员具有</w:delText>
              </w:r>
              <w:r w:rsidRPr="00B22B6E">
                <w:rPr>
                  <w:rFonts w:ascii="Times New Roman" w:eastAsiaTheme="minorEastAsia" w:hAnsi="Times New Roman" w:cs="Times New Roman" w:hint="eastAsia"/>
                  <w:color w:val="auto"/>
                  <w:lang w:val="zh-TW"/>
                  <w:rPrChange w:id="1078" w:author="哈哈" w:date="2021-04-16T10:10:00Z">
                    <w:rPr>
                      <w:rFonts w:ascii="Times New Roman" w:eastAsiaTheme="minorEastAsia" w:hAnsi="Times New Roman" w:cs="Times New Roman" w:hint="eastAsia"/>
                      <w:color w:val="FF0000"/>
                      <w:lang w:val="zh-TW"/>
                    </w:rPr>
                  </w:rPrChange>
                </w:rPr>
                <w:delText>中</w:delText>
              </w:r>
              <w:r w:rsidRPr="00B22B6E">
                <w:rPr>
                  <w:rFonts w:ascii="Times New Roman" w:hAnsi="Times New Roman" w:cs="Times New Roman" w:hint="eastAsia"/>
                  <w:color w:val="auto"/>
                  <w:lang w:val="zh-TW" w:eastAsia="zh-TW"/>
                  <w:rPrChange w:id="1079" w:author="哈哈" w:date="2021-04-16T10:10:00Z">
                    <w:rPr>
                      <w:rFonts w:ascii="Times New Roman" w:hAnsi="Times New Roman" w:cs="Times New Roman" w:hint="eastAsia"/>
                      <w:color w:val="FF0000"/>
                      <w:lang w:val="zh-TW" w:eastAsia="zh-TW"/>
                    </w:rPr>
                  </w:rPrChange>
                </w:rPr>
                <w:delText>级职称的</w:delText>
              </w:r>
              <w:r w:rsidRPr="00B22B6E">
                <w:rPr>
                  <w:rFonts w:ascii="Times New Roman" w:eastAsiaTheme="minorEastAsia" w:hAnsi="Times New Roman" w:cs="Times New Roman" w:hint="eastAsia"/>
                  <w:color w:val="auto"/>
                  <w:lang w:val="zh-TW"/>
                  <w:rPrChange w:id="1080" w:author="哈哈" w:date="2021-04-16T10:10:00Z">
                    <w:rPr>
                      <w:rFonts w:ascii="Times New Roman" w:eastAsiaTheme="minorEastAsia" w:hAnsi="Times New Roman" w:cs="Times New Roman" w:hint="eastAsia"/>
                      <w:color w:val="FF0000"/>
                      <w:lang w:val="zh-TW"/>
                    </w:rPr>
                  </w:rPrChange>
                </w:rPr>
                <w:delText>，中级职称每有一个得</w:delText>
              </w:r>
              <w:r w:rsidRPr="00B22B6E">
                <w:rPr>
                  <w:rFonts w:ascii="Times New Roman" w:eastAsiaTheme="minorEastAsia" w:hAnsi="Times New Roman" w:cs="Times New Roman"/>
                  <w:color w:val="auto"/>
                  <w:lang w:val="zh-TW"/>
                  <w:rPrChange w:id="1081" w:author="哈哈" w:date="2021-04-16T10:10:00Z">
                    <w:rPr>
                      <w:rFonts w:ascii="Times New Roman" w:eastAsiaTheme="minorEastAsia" w:hAnsi="Times New Roman" w:cs="Times New Roman"/>
                      <w:color w:val="FF0000"/>
                      <w:lang w:val="zh-TW"/>
                    </w:rPr>
                  </w:rPrChange>
                </w:rPr>
                <w:delText>1</w:delText>
              </w:r>
              <w:r w:rsidRPr="00B22B6E">
                <w:rPr>
                  <w:rFonts w:ascii="Times New Roman" w:eastAsiaTheme="minorEastAsia" w:hAnsi="Times New Roman" w:cs="Times New Roman" w:hint="eastAsia"/>
                  <w:color w:val="auto"/>
                  <w:lang w:val="zh-TW"/>
                  <w:rPrChange w:id="1082" w:author="哈哈" w:date="2021-04-16T10:10:00Z">
                    <w:rPr>
                      <w:rFonts w:ascii="Times New Roman" w:eastAsiaTheme="minorEastAsia" w:hAnsi="Times New Roman" w:cs="Times New Roman" w:hint="eastAsia"/>
                      <w:color w:val="FF0000"/>
                      <w:lang w:val="zh-TW"/>
                    </w:rPr>
                  </w:rPrChange>
                </w:rPr>
                <w:delText>分，最多得</w:delText>
              </w:r>
              <w:r w:rsidRPr="00B22B6E">
                <w:rPr>
                  <w:rFonts w:ascii="Times New Roman" w:eastAsiaTheme="minorEastAsia" w:hAnsi="Times New Roman" w:cs="Times New Roman"/>
                  <w:color w:val="auto"/>
                  <w:lang w:val="zh-TW"/>
                  <w:rPrChange w:id="1083" w:author="哈哈" w:date="2021-04-16T10:10:00Z">
                    <w:rPr>
                      <w:rFonts w:ascii="Times New Roman" w:eastAsiaTheme="minorEastAsia" w:hAnsi="Times New Roman" w:cs="Times New Roman"/>
                      <w:color w:val="FF0000"/>
                      <w:lang w:val="zh-TW"/>
                    </w:rPr>
                  </w:rPrChange>
                </w:rPr>
                <w:delText>4</w:delText>
              </w:r>
              <w:r w:rsidRPr="00B22B6E">
                <w:rPr>
                  <w:rFonts w:ascii="Times New Roman" w:eastAsiaTheme="minorEastAsia" w:hAnsi="Times New Roman" w:cs="Times New Roman" w:hint="eastAsia"/>
                  <w:color w:val="auto"/>
                  <w:lang w:val="zh-TW"/>
                  <w:rPrChange w:id="1084" w:author="哈哈" w:date="2021-04-16T10:10:00Z">
                    <w:rPr>
                      <w:rFonts w:ascii="Times New Roman" w:eastAsiaTheme="minorEastAsia" w:hAnsi="Times New Roman" w:cs="Times New Roman" w:hint="eastAsia"/>
                      <w:color w:val="FF0000"/>
                      <w:lang w:val="zh-TW"/>
                    </w:rPr>
                  </w:rPrChange>
                </w:rPr>
                <w:delText>分</w:delText>
              </w:r>
            </w:del>
            <w:r w:rsidRPr="00B22B6E">
              <w:rPr>
                <w:rFonts w:ascii="Times New Roman" w:eastAsiaTheme="minorEastAsia" w:hAnsi="Times New Roman" w:cs="Times New Roman" w:hint="eastAsia"/>
                <w:color w:val="auto"/>
                <w:lang w:val="zh-TW"/>
                <w:rPrChange w:id="1085" w:author="哈哈" w:date="2021-04-16T10:10:00Z">
                  <w:rPr>
                    <w:rFonts w:ascii="Times New Roman" w:eastAsiaTheme="minorEastAsia" w:hAnsi="Times New Roman" w:cs="Times New Roman" w:hint="eastAsia"/>
                    <w:color w:val="FF0000"/>
                    <w:lang w:val="zh-TW"/>
                  </w:rPr>
                </w:rPrChange>
              </w:rPr>
              <w:t>。</w:t>
            </w:r>
          </w:p>
          <w:p w:rsidR="003130F8" w:rsidRPr="003130F8" w:rsidRDefault="00B22B6E">
            <w:pPr>
              <w:framePr w:wrap="auto" w:yAlign="inline"/>
              <w:rPr>
                <w:rFonts w:ascii="Times New Roman" w:eastAsiaTheme="minorEastAsia" w:hAnsi="Times New Roman" w:cs="Times New Roman"/>
                <w:color w:val="auto"/>
                <w:lang w:val="zh-TW"/>
                <w:rPrChange w:id="1086" w:author="哈哈" w:date="2021-04-16T10:10:00Z">
                  <w:rPr>
                    <w:rFonts w:ascii="Times New Roman" w:eastAsiaTheme="minorEastAsia" w:hAnsi="Times New Roman" w:cs="Times New Roman"/>
                    <w:lang w:val="zh-TW"/>
                  </w:rPr>
                </w:rPrChange>
              </w:rPr>
            </w:pPr>
            <w:r w:rsidRPr="00B22B6E">
              <w:rPr>
                <w:rFonts w:ascii="Times New Roman" w:hAnsi="Times New Roman" w:cs="Times New Roman" w:hint="eastAsia"/>
                <w:color w:val="auto"/>
                <w:lang w:val="zh-TW" w:eastAsia="zh-TW"/>
                <w:rPrChange w:id="1087" w:author="哈哈" w:date="2021-04-16T10:10:00Z">
                  <w:rPr>
                    <w:rFonts w:ascii="Times New Roman" w:hAnsi="Times New Roman" w:cs="Times New Roman" w:hint="eastAsia"/>
                    <w:lang w:val="zh-TW" w:eastAsia="zh-TW"/>
                  </w:rPr>
                </w:rPrChange>
              </w:rPr>
              <w:t>（需提供</w:t>
            </w:r>
            <w:r w:rsidRPr="00B22B6E">
              <w:rPr>
                <w:rFonts w:ascii="Times New Roman" w:eastAsia="宋体" w:hAnsi="Times New Roman" w:cs="Times New Roman" w:hint="eastAsia"/>
                <w:color w:val="auto"/>
                <w:lang w:val="zh-TW"/>
                <w:rPrChange w:id="1088" w:author="哈哈" w:date="2021-04-16T10:10:00Z">
                  <w:rPr>
                    <w:rFonts w:ascii="Times New Roman" w:eastAsia="宋体" w:hAnsi="Times New Roman" w:cs="Times New Roman" w:hint="eastAsia"/>
                    <w:lang w:val="zh-TW"/>
                  </w:rPr>
                </w:rPrChange>
              </w:rPr>
              <w:t>评选</w:t>
            </w:r>
            <w:r w:rsidRPr="00B22B6E">
              <w:rPr>
                <w:rFonts w:ascii="Times New Roman" w:hAnsi="Times New Roman" w:cs="Times New Roman" w:hint="eastAsia"/>
                <w:color w:val="auto"/>
                <w:lang w:val="zh-TW" w:eastAsia="zh-TW"/>
                <w:rPrChange w:id="1089" w:author="哈哈" w:date="2021-04-16T10:10:00Z">
                  <w:rPr>
                    <w:rFonts w:ascii="Times New Roman" w:hAnsi="Times New Roman" w:cs="Times New Roman" w:hint="eastAsia"/>
                    <w:lang w:val="zh-TW" w:eastAsia="zh-TW"/>
                  </w:rPr>
                </w:rPrChange>
              </w:rPr>
              <w:t>申请人为上述人员缴纳的</w:t>
            </w:r>
            <w:r w:rsidRPr="00B22B6E">
              <w:rPr>
                <w:rFonts w:ascii="Times New Roman" w:hAnsi="Times New Roman" w:cs="Times New Roman"/>
                <w:color w:val="auto"/>
                <w:rPrChange w:id="1090" w:author="哈哈" w:date="2021-04-16T10:10:00Z">
                  <w:rPr>
                    <w:rFonts w:ascii="Times New Roman" w:hAnsi="Times New Roman" w:cs="Times New Roman"/>
                  </w:rPr>
                </w:rPrChange>
              </w:rPr>
              <w:t>20</w:t>
            </w:r>
            <w:r w:rsidRPr="00B22B6E">
              <w:rPr>
                <w:rFonts w:ascii="Times New Roman" w:eastAsia="宋体" w:hAnsi="Times New Roman" w:cs="Times New Roman"/>
                <w:color w:val="auto"/>
                <w:rPrChange w:id="1091" w:author="哈哈" w:date="2021-04-16T10:10:00Z">
                  <w:rPr>
                    <w:rFonts w:ascii="Times New Roman" w:eastAsia="宋体" w:hAnsi="Times New Roman" w:cs="Times New Roman"/>
                  </w:rPr>
                </w:rPrChange>
              </w:rPr>
              <w:t>20</w:t>
            </w:r>
            <w:r w:rsidRPr="00B22B6E">
              <w:rPr>
                <w:rFonts w:ascii="Times New Roman" w:hAnsi="Times New Roman" w:cs="Times New Roman" w:hint="eastAsia"/>
                <w:color w:val="auto"/>
                <w:lang w:val="zh-TW" w:eastAsia="zh-TW"/>
                <w:rPrChange w:id="1092" w:author="哈哈" w:date="2021-04-16T10:10:00Z">
                  <w:rPr>
                    <w:rFonts w:ascii="Times New Roman" w:hAnsi="Times New Roman" w:cs="Times New Roman" w:hint="eastAsia"/>
                    <w:lang w:val="zh-TW" w:eastAsia="zh-TW"/>
                  </w:rPr>
                </w:rPrChange>
              </w:rPr>
              <w:t>年连续</w:t>
            </w:r>
            <w:r w:rsidRPr="00B22B6E">
              <w:rPr>
                <w:rFonts w:ascii="Times New Roman" w:hAnsi="Times New Roman" w:cs="Times New Roman"/>
                <w:color w:val="auto"/>
                <w:rPrChange w:id="1093" w:author="哈哈" w:date="2021-04-16T10:10:00Z">
                  <w:rPr>
                    <w:rFonts w:ascii="Times New Roman" w:hAnsi="Times New Roman" w:cs="Times New Roman"/>
                  </w:rPr>
                </w:rPrChange>
              </w:rPr>
              <w:t>6</w:t>
            </w:r>
            <w:r w:rsidRPr="00B22B6E">
              <w:rPr>
                <w:rFonts w:ascii="Times New Roman" w:hAnsi="Times New Roman" w:cs="Times New Roman" w:hint="eastAsia"/>
                <w:color w:val="auto"/>
                <w:lang w:val="zh-TW" w:eastAsia="zh-TW"/>
                <w:rPrChange w:id="1094" w:author="哈哈" w:date="2021-04-16T10:10:00Z">
                  <w:rPr>
                    <w:rFonts w:ascii="Times New Roman" w:hAnsi="Times New Roman" w:cs="Times New Roman" w:hint="eastAsia"/>
                    <w:lang w:val="zh-TW" w:eastAsia="zh-TW"/>
                  </w:rPr>
                </w:rPrChange>
              </w:rPr>
              <w:t>个月社保证明材料）</w:t>
            </w:r>
          </w:p>
          <w:p w:rsidR="003130F8" w:rsidRPr="003130F8" w:rsidRDefault="00B22B6E">
            <w:pPr>
              <w:framePr w:wrap="auto" w:yAlign="inline"/>
              <w:numPr>
                <w:ilvl w:val="0"/>
                <w:numId w:val="6"/>
              </w:numPr>
              <w:rPr>
                <w:rFonts w:ascii="Times New Roman" w:eastAsiaTheme="minorEastAsia" w:hAnsi="Times New Roman" w:cs="Times New Roman"/>
                <w:color w:val="auto"/>
                <w:rPrChange w:id="1095" w:author="哈哈" w:date="2021-04-16T10:10:00Z">
                  <w:rPr>
                    <w:rFonts w:ascii="Times New Roman" w:eastAsiaTheme="minorEastAsia" w:hAnsi="Times New Roman" w:cs="Times New Roman"/>
                  </w:rPr>
                </w:rPrChange>
              </w:rPr>
            </w:pPr>
            <w:r w:rsidRPr="00B22B6E">
              <w:rPr>
                <w:rFonts w:ascii="Times New Roman" w:eastAsiaTheme="minorEastAsia" w:hAnsi="Times New Roman" w:cs="Times New Roman" w:hint="eastAsia"/>
                <w:color w:val="auto"/>
                <w:rPrChange w:id="1096" w:author="哈哈" w:date="2021-04-16T10:10:00Z">
                  <w:rPr>
                    <w:rFonts w:ascii="Times New Roman" w:eastAsiaTheme="minorEastAsia" w:hAnsi="Times New Roman" w:cs="Times New Roman" w:hint="eastAsia"/>
                  </w:rPr>
                </w:rPrChange>
              </w:rPr>
              <w:t>建立了党组织的得</w:t>
            </w:r>
            <w:r w:rsidRPr="00B22B6E">
              <w:rPr>
                <w:rFonts w:ascii="Times New Roman" w:eastAsiaTheme="minorEastAsia" w:hAnsi="Times New Roman" w:cs="Times New Roman"/>
                <w:color w:val="auto"/>
                <w:rPrChange w:id="1097" w:author="哈哈" w:date="2021-04-16T10:10:00Z">
                  <w:rPr>
                    <w:rFonts w:ascii="Times New Roman" w:eastAsiaTheme="minorEastAsia" w:hAnsi="Times New Roman" w:cs="Times New Roman"/>
                  </w:rPr>
                </w:rPrChange>
              </w:rPr>
              <w:t>2</w:t>
            </w:r>
            <w:r w:rsidRPr="00B22B6E">
              <w:rPr>
                <w:rFonts w:ascii="Times New Roman" w:eastAsiaTheme="minorEastAsia" w:hAnsi="Times New Roman" w:cs="Times New Roman" w:hint="eastAsia"/>
                <w:color w:val="auto"/>
                <w:rPrChange w:id="1098" w:author="哈哈" w:date="2021-04-16T10:10:00Z">
                  <w:rPr>
                    <w:rFonts w:ascii="Times New Roman" w:eastAsiaTheme="minorEastAsia" w:hAnsi="Times New Roman" w:cs="Times New Roman" w:hint="eastAsia"/>
                  </w:rPr>
                </w:rPrChange>
              </w:rPr>
              <w:t>分。</w:t>
            </w:r>
            <w:commentRangeEnd w:id="1040"/>
            <w:r w:rsidRPr="00B22B6E">
              <w:rPr>
                <w:rStyle w:val="ad"/>
                <w:color w:val="auto"/>
                <w:rPrChange w:id="1099" w:author="哈哈" w:date="2021-04-16T10:10:00Z">
                  <w:rPr>
                    <w:rStyle w:val="ad"/>
                  </w:rPr>
                </w:rPrChange>
              </w:rPr>
              <w:commentReference w:id="1040"/>
            </w:r>
          </w:p>
          <w:p w:rsidR="003130F8" w:rsidRPr="003130F8" w:rsidRDefault="003130F8">
            <w:pPr>
              <w:framePr w:wrap="auto" w:yAlign="inline"/>
              <w:rPr>
                <w:rFonts w:ascii="Times New Roman" w:eastAsiaTheme="minorEastAsia" w:hAnsi="Times New Roman" w:cs="Times New Roman"/>
                <w:color w:val="auto"/>
                <w:rPrChange w:id="1100" w:author="哈哈" w:date="2021-04-16T10:10:00Z">
                  <w:rPr>
                    <w:rFonts w:ascii="Times New Roman" w:eastAsiaTheme="minorEastAsia" w:hAnsi="Times New Roman" w:cs="Times New Roman"/>
                  </w:rPr>
                </w:rPrChange>
              </w:rPr>
            </w:pPr>
          </w:p>
        </w:tc>
      </w:tr>
      <w:tr w:rsidR="003130F8">
        <w:trPr>
          <w:trHeight w:val="1528"/>
        </w:trPr>
        <w:tc>
          <w:tcPr>
            <w:tcW w:w="426"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B22B6E">
            <w:pPr>
              <w:framePr w:wrap="auto" w:yAlign="inline"/>
              <w:jc w:val="center"/>
              <w:rPr>
                <w:rFonts w:ascii="Times New Roman" w:hAnsi="Times New Roman" w:cs="Times New Roman"/>
                <w:color w:val="auto"/>
                <w:rPrChange w:id="1101" w:author="哈哈" w:date="2021-04-16T10:10:00Z">
                  <w:rPr>
                    <w:rFonts w:ascii="Times New Roman" w:hAnsi="Times New Roman" w:cs="Times New Roman"/>
                  </w:rPr>
                </w:rPrChange>
              </w:rPr>
            </w:pPr>
            <w:r w:rsidRPr="00B22B6E">
              <w:rPr>
                <w:rFonts w:ascii="Times New Roman" w:hAnsi="Times New Roman" w:cs="Times New Roman"/>
                <w:color w:val="auto"/>
                <w:rPrChange w:id="1102" w:author="哈哈" w:date="2021-04-16T10:10:00Z">
                  <w:rPr>
                    <w:rFonts w:ascii="Times New Roman" w:hAnsi="Times New Roman" w:cs="Times New Roman"/>
                  </w:rPr>
                </w:rPrChange>
              </w:rPr>
              <w:t>3</w:t>
            </w:r>
          </w:p>
        </w:tc>
        <w:tc>
          <w:tcPr>
            <w:tcW w:w="1138"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B22B6E">
            <w:pPr>
              <w:framePr w:wrap="auto" w:yAlign="inline"/>
              <w:ind w:firstLine="2"/>
              <w:jc w:val="center"/>
              <w:rPr>
                <w:rFonts w:ascii="Times New Roman" w:hAnsi="Times New Roman" w:cs="Times New Roman"/>
                <w:color w:val="auto"/>
                <w:rPrChange w:id="1103" w:author="哈哈" w:date="2021-04-16T10:10:00Z">
                  <w:rPr>
                    <w:rFonts w:ascii="Times New Roman" w:hAnsi="Times New Roman" w:cs="Times New Roman"/>
                  </w:rPr>
                </w:rPrChange>
              </w:rPr>
            </w:pPr>
            <w:r w:rsidRPr="00B22B6E">
              <w:rPr>
                <w:rFonts w:ascii="Times New Roman" w:hAnsi="Times New Roman" w:cs="Times New Roman" w:hint="eastAsia"/>
                <w:color w:val="auto"/>
                <w:lang w:val="zh-TW" w:eastAsia="zh-TW"/>
                <w:rPrChange w:id="1104" w:author="哈哈" w:date="2021-04-16T10:10:00Z">
                  <w:rPr>
                    <w:rFonts w:ascii="Times New Roman" w:hAnsi="Times New Roman" w:cs="Times New Roman" w:hint="eastAsia"/>
                    <w:lang w:val="zh-TW" w:eastAsia="zh-TW"/>
                  </w:rPr>
                </w:rPrChange>
              </w:rPr>
              <w:t>招标代理实施方案</w:t>
            </w:r>
          </w:p>
        </w:tc>
        <w:tc>
          <w:tcPr>
            <w:tcW w:w="705"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B22B6E">
            <w:pPr>
              <w:framePr w:wrap="auto" w:yAlign="inline"/>
              <w:jc w:val="center"/>
              <w:rPr>
                <w:rFonts w:ascii="Times New Roman" w:eastAsia="宋体" w:hAnsi="Times New Roman" w:cs="Times New Roman"/>
                <w:color w:val="auto"/>
                <w:rPrChange w:id="1105" w:author="哈哈" w:date="2021-04-16T10:10:00Z">
                  <w:rPr>
                    <w:rFonts w:ascii="Times New Roman" w:eastAsia="宋体" w:hAnsi="Times New Roman" w:cs="Times New Roman"/>
                    <w:color w:val="FF0000"/>
                  </w:rPr>
                </w:rPrChange>
              </w:rPr>
            </w:pPr>
            <w:r w:rsidRPr="00B22B6E">
              <w:rPr>
                <w:rFonts w:ascii="Times New Roman" w:eastAsia="宋体" w:hAnsi="Times New Roman" w:cs="Times New Roman"/>
                <w:color w:val="auto"/>
                <w:rPrChange w:id="1106" w:author="哈哈" w:date="2021-04-16T10:10:00Z">
                  <w:rPr>
                    <w:rFonts w:ascii="Times New Roman" w:eastAsia="宋体" w:hAnsi="Times New Roman" w:cs="Times New Roman"/>
                    <w:color w:val="FF0000"/>
                  </w:rPr>
                </w:rPrChange>
              </w:rPr>
              <w:t>1</w:t>
            </w:r>
            <w:del w:id="1107" w:author="哈哈" w:date="2021-04-16T09:04:00Z">
              <w:r w:rsidRPr="00B22B6E">
                <w:rPr>
                  <w:rFonts w:ascii="Times New Roman" w:eastAsia="宋体" w:hAnsi="Times New Roman" w:cs="Times New Roman"/>
                  <w:color w:val="auto"/>
                  <w:rPrChange w:id="1108" w:author="哈哈" w:date="2021-04-16T10:10:00Z">
                    <w:rPr>
                      <w:rFonts w:ascii="Times New Roman" w:eastAsia="宋体" w:hAnsi="Times New Roman" w:cs="Times New Roman"/>
                      <w:color w:val="FF0000"/>
                    </w:rPr>
                  </w:rPrChange>
                </w:rPr>
                <w:delText>5</w:delText>
              </w:r>
            </w:del>
            <w:ins w:id="1109" w:author="哈哈" w:date="2021-04-16T09:04:00Z">
              <w:r w:rsidRPr="00B22B6E">
                <w:rPr>
                  <w:rFonts w:ascii="Times New Roman" w:eastAsia="宋体" w:hAnsi="Times New Roman" w:cs="Times New Roman"/>
                  <w:color w:val="auto"/>
                  <w:rPrChange w:id="1110" w:author="哈哈" w:date="2021-04-16T10:10:00Z">
                    <w:rPr>
                      <w:rFonts w:ascii="Times New Roman" w:eastAsia="宋体" w:hAnsi="Times New Roman" w:cs="Times New Roman"/>
                      <w:color w:val="FF0000"/>
                    </w:rPr>
                  </w:rPrChange>
                </w:rPr>
                <w:t>0</w:t>
              </w:r>
            </w:ins>
          </w:p>
        </w:tc>
        <w:tc>
          <w:tcPr>
            <w:tcW w:w="6775"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B22B6E">
            <w:pPr>
              <w:framePr w:wrap="auto" w:yAlign="inline"/>
              <w:numPr>
                <w:ilvl w:val="0"/>
                <w:numId w:val="7"/>
              </w:numPr>
              <w:rPr>
                <w:rFonts w:ascii="Times New Roman" w:eastAsia="Arial Unicode MS" w:hAnsi="Times New Roman" w:cs="Times New Roman"/>
                <w:color w:val="auto"/>
                <w:lang w:val="zh-TW" w:eastAsia="zh-TW"/>
                <w:rPrChange w:id="1111" w:author="哈哈" w:date="2021-04-16T10:10:00Z">
                  <w:rPr>
                    <w:rFonts w:ascii="Times New Roman" w:eastAsia="Arial Unicode MS" w:hAnsi="Times New Roman" w:cs="Times New Roman"/>
                    <w:lang w:val="zh-TW" w:eastAsia="zh-TW"/>
                  </w:rPr>
                </w:rPrChange>
              </w:rPr>
            </w:pPr>
            <w:r w:rsidRPr="00B22B6E">
              <w:rPr>
                <w:rFonts w:ascii="Times New Roman" w:hAnsi="Times New Roman" w:cs="Times New Roman" w:hint="eastAsia"/>
                <w:color w:val="auto"/>
                <w:lang w:val="zh-TW" w:eastAsia="zh-TW"/>
                <w:rPrChange w:id="1112" w:author="哈哈" w:date="2021-04-16T10:10:00Z">
                  <w:rPr>
                    <w:rFonts w:ascii="Times New Roman" w:hAnsi="Times New Roman" w:cs="Times New Roman" w:hint="eastAsia"/>
                    <w:lang w:val="zh-TW" w:eastAsia="zh-TW"/>
                  </w:rPr>
                </w:rPrChange>
              </w:rPr>
              <w:t>内部管理制度健全，制定有财务、人事、文件审核、开评标管理、项目质量控制、保密、档案管理等</w:t>
            </w:r>
            <w:r w:rsidRPr="00B22B6E">
              <w:rPr>
                <w:rFonts w:ascii="Times New Roman" w:eastAsia="宋体" w:hAnsi="Times New Roman" w:cs="Times New Roman" w:hint="eastAsia"/>
                <w:color w:val="auto"/>
                <w:lang w:val="zh-TW"/>
                <w:rPrChange w:id="1113" w:author="哈哈" w:date="2021-04-16T10:10:00Z">
                  <w:rPr>
                    <w:rFonts w:ascii="Times New Roman" w:eastAsia="宋体" w:hAnsi="Times New Roman" w:cs="Times New Roman" w:hint="eastAsia"/>
                    <w:lang w:val="zh-TW"/>
                  </w:rPr>
                </w:rPrChange>
              </w:rPr>
              <w:t>制度</w:t>
            </w:r>
            <w:r w:rsidRPr="00B22B6E">
              <w:rPr>
                <w:rFonts w:ascii="Times New Roman" w:hAnsi="Times New Roman" w:cs="Times New Roman" w:hint="eastAsia"/>
                <w:color w:val="auto"/>
                <w:lang w:val="zh-TW" w:eastAsia="zh-TW"/>
                <w:rPrChange w:id="1114" w:author="哈哈" w:date="2021-04-16T10:10:00Z">
                  <w:rPr>
                    <w:rFonts w:ascii="Times New Roman" w:hAnsi="Times New Roman" w:cs="Times New Roman" w:hint="eastAsia"/>
                    <w:lang w:val="zh-TW" w:eastAsia="zh-TW"/>
                  </w:rPr>
                </w:rPrChange>
              </w:rPr>
              <w:t>，得</w:t>
            </w:r>
            <w:r w:rsidRPr="00B22B6E">
              <w:rPr>
                <w:rFonts w:ascii="Times New Roman" w:hAnsi="Times New Roman" w:cs="Times New Roman"/>
                <w:color w:val="auto"/>
                <w:rPrChange w:id="1115" w:author="哈哈" w:date="2021-04-16T10:10:00Z">
                  <w:rPr>
                    <w:rFonts w:ascii="Times New Roman" w:hAnsi="Times New Roman" w:cs="Times New Roman"/>
                  </w:rPr>
                </w:rPrChange>
              </w:rPr>
              <w:t>5</w:t>
            </w:r>
            <w:r w:rsidRPr="00B22B6E">
              <w:rPr>
                <w:rFonts w:ascii="Times New Roman" w:hAnsi="Times New Roman" w:cs="Times New Roman" w:hint="eastAsia"/>
                <w:color w:val="auto"/>
                <w:lang w:val="zh-TW" w:eastAsia="zh-TW"/>
                <w:rPrChange w:id="1116" w:author="哈哈" w:date="2021-04-16T10:10:00Z">
                  <w:rPr>
                    <w:rFonts w:ascii="Times New Roman" w:hAnsi="Times New Roman" w:cs="Times New Roman" w:hint="eastAsia"/>
                    <w:lang w:val="zh-TW" w:eastAsia="zh-TW"/>
                  </w:rPr>
                </w:rPrChange>
              </w:rPr>
              <w:t>分，缺一项扣</w:t>
            </w:r>
            <w:r w:rsidRPr="00B22B6E">
              <w:rPr>
                <w:rFonts w:ascii="Times New Roman" w:hAnsi="Times New Roman" w:cs="Times New Roman"/>
                <w:color w:val="auto"/>
                <w:rPrChange w:id="1117" w:author="哈哈" w:date="2021-04-16T10:10:00Z">
                  <w:rPr>
                    <w:rFonts w:ascii="Times New Roman" w:hAnsi="Times New Roman" w:cs="Times New Roman"/>
                  </w:rPr>
                </w:rPrChange>
              </w:rPr>
              <w:t>1</w:t>
            </w:r>
            <w:r w:rsidRPr="00B22B6E">
              <w:rPr>
                <w:rFonts w:ascii="Times New Roman" w:hAnsi="Times New Roman" w:cs="Times New Roman" w:hint="eastAsia"/>
                <w:color w:val="auto"/>
                <w:lang w:val="zh-TW" w:eastAsia="zh-TW"/>
                <w:rPrChange w:id="1118" w:author="哈哈" w:date="2021-04-16T10:10:00Z">
                  <w:rPr>
                    <w:rFonts w:ascii="Times New Roman" w:hAnsi="Times New Roman" w:cs="Times New Roman" w:hint="eastAsia"/>
                    <w:lang w:val="zh-TW" w:eastAsia="zh-TW"/>
                  </w:rPr>
                </w:rPrChange>
              </w:rPr>
              <w:t>分，没有不得分。</w:t>
            </w:r>
          </w:p>
          <w:p w:rsidR="003130F8" w:rsidRPr="003130F8" w:rsidRDefault="00B22B6E">
            <w:pPr>
              <w:framePr w:wrap="auto" w:yAlign="inline"/>
              <w:numPr>
                <w:ilvl w:val="0"/>
                <w:numId w:val="7"/>
              </w:numPr>
              <w:rPr>
                <w:rFonts w:ascii="Times New Roman" w:eastAsia="Arial Unicode MS" w:hAnsi="Times New Roman" w:cs="Times New Roman"/>
                <w:color w:val="auto"/>
                <w:lang w:val="zh-TW" w:eastAsia="zh-TW"/>
                <w:rPrChange w:id="1119" w:author="哈哈" w:date="2021-04-16T10:10:00Z">
                  <w:rPr>
                    <w:rFonts w:ascii="Times New Roman" w:eastAsia="Arial Unicode MS" w:hAnsi="Times New Roman" w:cs="Times New Roman"/>
                    <w:lang w:val="zh-TW" w:eastAsia="zh-TW"/>
                  </w:rPr>
                </w:rPrChange>
              </w:rPr>
            </w:pPr>
            <w:r w:rsidRPr="00B22B6E">
              <w:rPr>
                <w:rFonts w:ascii="Times New Roman" w:eastAsiaTheme="minorEastAsia" w:hAnsi="Times New Roman" w:cs="Times New Roman" w:hint="eastAsia"/>
                <w:color w:val="auto"/>
                <w:lang w:val="zh-TW"/>
                <w:rPrChange w:id="1120" w:author="哈哈" w:date="2021-04-16T10:10:00Z">
                  <w:rPr>
                    <w:rFonts w:ascii="Times New Roman" w:eastAsiaTheme="minorEastAsia" w:hAnsi="Times New Roman" w:cs="Times New Roman" w:hint="eastAsia"/>
                    <w:color w:val="FF0000"/>
                    <w:lang w:val="zh-TW"/>
                  </w:rPr>
                </w:rPrChange>
              </w:rPr>
              <w:t>采购代理服务方案。</w:t>
            </w:r>
            <w:r w:rsidRPr="00B22B6E">
              <w:rPr>
                <w:rFonts w:ascii="Times New Roman" w:hAnsi="Times New Roman" w:cs="Times New Roman" w:hint="eastAsia"/>
                <w:color w:val="auto"/>
                <w:lang w:val="zh-TW" w:eastAsia="zh-TW"/>
                <w:rPrChange w:id="1121" w:author="哈哈" w:date="2021-04-16T10:10:00Z">
                  <w:rPr>
                    <w:rFonts w:ascii="Times New Roman" w:hAnsi="Times New Roman" w:cs="Times New Roman" w:hint="eastAsia"/>
                    <w:color w:val="FF0000"/>
                    <w:lang w:val="zh-TW" w:eastAsia="zh-TW"/>
                  </w:rPr>
                </w:rPrChange>
              </w:rPr>
              <w:t>优秀得</w:t>
            </w:r>
            <w:del w:id="1122" w:author="哈哈" w:date="2021-04-16T09:05:00Z">
              <w:r w:rsidRPr="00B22B6E">
                <w:rPr>
                  <w:rFonts w:ascii="Times New Roman" w:eastAsia="宋体" w:hAnsi="Times New Roman" w:cs="Times New Roman"/>
                  <w:color w:val="auto"/>
                  <w:rPrChange w:id="1123" w:author="哈哈" w:date="2021-04-16T10:10:00Z">
                    <w:rPr>
                      <w:rFonts w:ascii="Times New Roman" w:eastAsia="宋体" w:hAnsi="Times New Roman" w:cs="Times New Roman"/>
                      <w:color w:val="FF0000"/>
                    </w:rPr>
                  </w:rPrChange>
                </w:rPr>
                <w:delText>10</w:delText>
              </w:r>
            </w:del>
            <w:ins w:id="1124" w:author="哈哈" w:date="2021-04-16T09:05:00Z">
              <w:r w:rsidRPr="00B22B6E">
                <w:rPr>
                  <w:rFonts w:ascii="Times New Roman" w:eastAsia="宋体" w:hAnsi="Times New Roman" w:cs="Times New Roman"/>
                  <w:color w:val="auto"/>
                  <w:rPrChange w:id="1125" w:author="哈哈" w:date="2021-04-16T10:10:00Z">
                    <w:rPr>
                      <w:rFonts w:ascii="Times New Roman" w:eastAsia="宋体" w:hAnsi="Times New Roman" w:cs="Times New Roman"/>
                      <w:color w:val="FF0000"/>
                    </w:rPr>
                  </w:rPrChange>
                </w:rPr>
                <w:t>5</w:t>
              </w:r>
            </w:ins>
            <w:r w:rsidRPr="00B22B6E">
              <w:rPr>
                <w:rFonts w:ascii="Times New Roman" w:eastAsia="宋体" w:hAnsi="Times New Roman" w:cs="Times New Roman" w:hint="eastAsia"/>
                <w:color w:val="auto"/>
                <w:rPrChange w:id="1126" w:author="哈哈" w:date="2021-04-16T10:10:00Z">
                  <w:rPr>
                    <w:rFonts w:ascii="Times New Roman" w:eastAsia="宋体" w:hAnsi="Times New Roman" w:cs="Times New Roman" w:hint="eastAsia"/>
                    <w:color w:val="FF0000"/>
                  </w:rPr>
                </w:rPrChange>
              </w:rPr>
              <w:t>至</w:t>
            </w:r>
            <w:del w:id="1127" w:author="哈哈" w:date="2021-04-16T09:05:00Z">
              <w:r w:rsidRPr="00B22B6E">
                <w:rPr>
                  <w:rFonts w:ascii="Times New Roman" w:eastAsia="宋体" w:hAnsi="Times New Roman" w:cs="Times New Roman"/>
                  <w:color w:val="auto"/>
                  <w:rPrChange w:id="1128" w:author="哈哈" w:date="2021-04-16T10:10:00Z">
                    <w:rPr>
                      <w:rFonts w:ascii="Times New Roman" w:eastAsia="宋体" w:hAnsi="Times New Roman" w:cs="Times New Roman"/>
                      <w:color w:val="FF0000"/>
                    </w:rPr>
                  </w:rPrChange>
                </w:rPr>
                <w:delText>8</w:delText>
              </w:r>
            </w:del>
            <w:ins w:id="1129" w:author="哈哈" w:date="2021-04-16T09:05:00Z">
              <w:r w:rsidRPr="00B22B6E">
                <w:rPr>
                  <w:rFonts w:ascii="Times New Roman" w:eastAsia="宋体" w:hAnsi="Times New Roman" w:cs="Times New Roman"/>
                  <w:color w:val="auto"/>
                  <w:rPrChange w:id="1130" w:author="哈哈" w:date="2021-04-16T10:10:00Z">
                    <w:rPr>
                      <w:rFonts w:ascii="Times New Roman" w:eastAsia="宋体" w:hAnsi="Times New Roman" w:cs="Times New Roman"/>
                      <w:color w:val="FF0000"/>
                    </w:rPr>
                  </w:rPrChange>
                </w:rPr>
                <w:t>3</w:t>
              </w:r>
            </w:ins>
            <w:r w:rsidRPr="00B22B6E">
              <w:rPr>
                <w:rFonts w:ascii="Times New Roman" w:hAnsi="Times New Roman" w:cs="Times New Roman" w:hint="eastAsia"/>
                <w:color w:val="auto"/>
                <w:lang w:val="zh-TW" w:eastAsia="zh-TW"/>
                <w:rPrChange w:id="1131" w:author="哈哈" w:date="2021-04-16T10:10:00Z">
                  <w:rPr>
                    <w:rFonts w:ascii="Times New Roman" w:hAnsi="Times New Roman" w:cs="Times New Roman" w:hint="eastAsia"/>
                    <w:color w:val="FF0000"/>
                    <w:lang w:val="zh-TW" w:eastAsia="zh-TW"/>
                  </w:rPr>
                </w:rPrChange>
              </w:rPr>
              <w:t>分，良好得</w:t>
            </w:r>
            <w:del w:id="1132" w:author="哈哈" w:date="2021-04-16T09:05:00Z">
              <w:r w:rsidRPr="00B22B6E">
                <w:rPr>
                  <w:rFonts w:ascii="Times New Roman" w:eastAsiaTheme="minorEastAsia" w:hAnsi="Times New Roman" w:cs="Times New Roman"/>
                  <w:color w:val="auto"/>
                  <w:rPrChange w:id="1133" w:author="哈哈" w:date="2021-04-16T10:10:00Z">
                    <w:rPr>
                      <w:rFonts w:ascii="Times New Roman" w:eastAsiaTheme="minorEastAsia" w:hAnsi="Times New Roman" w:cs="Times New Roman"/>
                      <w:color w:val="FF0000"/>
                    </w:rPr>
                  </w:rPrChange>
                </w:rPr>
                <w:delText>7</w:delText>
              </w:r>
            </w:del>
            <w:ins w:id="1134" w:author="哈哈" w:date="2021-04-16T09:05:00Z">
              <w:r w:rsidRPr="00B22B6E">
                <w:rPr>
                  <w:rFonts w:ascii="Times New Roman" w:eastAsiaTheme="minorEastAsia" w:hAnsi="Times New Roman" w:cs="Times New Roman"/>
                  <w:color w:val="auto"/>
                  <w:rPrChange w:id="1135" w:author="哈哈" w:date="2021-04-16T10:10:00Z">
                    <w:rPr>
                      <w:rFonts w:ascii="Times New Roman" w:eastAsiaTheme="minorEastAsia" w:hAnsi="Times New Roman" w:cs="Times New Roman"/>
                      <w:color w:val="FF0000"/>
                    </w:rPr>
                  </w:rPrChange>
                </w:rPr>
                <w:t>3</w:t>
              </w:r>
            </w:ins>
            <w:r w:rsidRPr="00B22B6E">
              <w:rPr>
                <w:rFonts w:ascii="Times New Roman" w:eastAsia="宋体" w:hAnsi="Times New Roman" w:cs="Times New Roman" w:hint="eastAsia"/>
                <w:color w:val="auto"/>
                <w:rPrChange w:id="1136" w:author="哈哈" w:date="2021-04-16T10:10:00Z">
                  <w:rPr>
                    <w:rFonts w:ascii="Times New Roman" w:eastAsia="宋体" w:hAnsi="Times New Roman" w:cs="Times New Roman" w:hint="eastAsia"/>
                    <w:color w:val="FF0000"/>
                  </w:rPr>
                </w:rPrChange>
              </w:rPr>
              <w:t>至</w:t>
            </w:r>
            <w:del w:id="1137" w:author="哈哈" w:date="2021-04-16T09:05:00Z">
              <w:r w:rsidRPr="00B22B6E">
                <w:rPr>
                  <w:rFonts w:ascii="Times New Roman" w:eastAsia="宋体" w:hAnsi="Times New Roman" w:cs="Times New Roman"/>
                  <w:color w:val="auto"/>
                  <w:rPrChange w:id="1138" w:author="哈哈" w:date="2021-04-16T10:10:00Z">
                    <w:rPr>
                      <w:rFonts w:ascii="Times New Roman" w:eastAsia="宋体" w:hAnsi="Times New Roman" w:cs="Times New Roman"/>
                      <w:color w:val="FF0000"/>
                    </w:rPr>
                  </w:rPrChange>
                </w:rPr>
                <w:delText>5</w:delText>
              </w:r>
            </w:del>
            <w:ins w:id="1139" w:author="哈哈" w:date="2021-04-16T09:05:00Z">
              <w:r w:rsidRPr="00B22B6E">
                <w:rPr>
                  <w:rFonts w:ascii="Times New Roman" w:eastAsia="宋体" w:hAnsi="Times New Roman" w:cs="Times New Roman"/>
                  <w:color w:val="auto"/>
                  <w:rPrChange w:id="1140" w:author="哈哈" w:date="2021-04-16T10:10:00Z">
                    <w:rPr>
                      <w:rFonts w:ascii="Times New Roman" w:eastAsia="宋体" w:hAnsi="Times New Roman" w:cs="Times New Roman"/>
                      <w:color w:val="FF0000"/>
                    </w:rPr>
                  </w:rPrChange>
                </w:rPr>
                <w:t>2</w:t>
              </w:r>
            </w:ins>
            <w:r w:rsidRPr="00B22B6E">
              <w:rPr>
                <w:rFonts w:ascii="Times New Roman" w:hAnsi="Times New Roman" w:cs="Times New Roman" w:hint="eastAsia"/>
                <w:color w:val="auto"/>
                <w:lang w:val="zh-TW" w:eastAsia="zh-TW"/>
                <w:rPrChange w:id="1141" w:author="哈哈" w:date="2021-04-16T10:10:00Z">
                  <w:rPr>
                    <w:rFonts w:ascii="Times New Roman" w:hAnsi="Times New Roman" w:cs="Times New Roman" w:hint="eastAsia"/>
                    <w:color w:val="FF0000"/>
                    <w:lang w:val="zh-TW" w:eastAsia="zh-TW"/>
                  </w:rPr>
                </w:rPrChange>
              </w:rPr>
              <w:t>分，一般得</w:t>
            </w:r>
            <w:del w:id="1142" w:author="哈哈" w:date="2021-04-16T09:06:00Z">
              <w:r w:rsidRPr="00B22B6E">
                <w:rPr>
                  <w:rFonts w:ascii="Times New Roman" w:eastAsiaTheme="minorEastAsia" w:hAnsi="Times New Roman" w:cs="Times New Roman"/>
                  <w:color w:val="auto"/>
                  <w:lang w:val="zh-TW"/>
                  <w:rPrChange w:id="1143" w:author="哈哈" w:date="2021-04-16T10:10:00Z">
                    <w:rPr>
                      <w:rFonts w:ascii="Times New Roman" w:eastAsiaTheme="minorEastAsia" w:hAnsi="Times New Roman" w:cs="Times New Roman"/>
                      <w:color w:val="FF0000"/>
                      <w:lang w:val="zh-TW"/>
                    </w:rPr>
                  </w:rPrChange>
                </w:rPr>
                <w:delText>4</w:delText>
              </w:r>
              <w:r w:rsidRPr="00B22B6E">
                <w:rPr>
                  <w:rFonts w:ascii="Times New Roman" w:eastAsia="宋体" w:hAnsi="Times New Roman" w:cs="Times New Roman" w:hint="eastAsia"/>
                  <w:color w:val="auto"/>
                  <w:rPrChange w:id="1144" w:author="哈哈" w:date="2021-04-16T10:10:00Z">
                    <w:rPr>
                      <w:rFonts w:ascii="Times New Roman" w:eastAsia="宋体" w:hAnsi="Times New Roman" w:cs="Times New Roman" w:hint="eastAsia"/>
                      <w:color w:val="FF0000"/>
                    </w:rPr>
                  </w:rPrChange>
                </w:rPr>
                <w:delText>至</w:delText>
              </w:r>
            </w:del>
            <w:r w:rsidRPr="00B22B6E">
              <w:rPr>
                <w:rFonts w:ascii="Times New Roman" w:eastAsia="宋体" w:hAnsi="Times New Roman" w:cs="Times New Roman"/>
                <w:color w:val="auto"/>
                <w:rPrChange w:id="1145" w:author="哈哈" w:date="2021-04-16T10:10:00Z">
                  <w:rPr>
                    <w:rFonts w:ascii="Times New Roman" w:eastAsia="宋体" w:hAnsi="Times New Roman" w:cs="Times New Roman"/>
                    <w:color w:val="FF0000"/>
                  </w:rPr>
                </w:rPrChange>
              </w:rPr>
              <w:t>1</w:t>
            </w:r>
            <w:r w:rsidRPr="00B22B6E">
              <w:rPr>
                <w:rFonts w:ascii="Times New Roman" w:hAnsi="Times New Roman" w:cs="Times New Roman" w:hint="eastAsia"/>
                <w:color w:val="auto"/>
                <w:lang w:val="zh-TW" w:eastAsia="zh-TW"/>
                <w:rPrChange w:id="1146" w:author="哈哈" w:date="2021-04-16T10:10:00Z">
                  <w:rPr>
                    <w:rFonts w:ascii="Times New Roman" w:hAnsi="Times New Roman" w:cs="Times New Roman" w:hint="eastAsia"/>
                    <w:color w:val="FF0000"/>
                    <w:lang w:val="zh-TW" w:eastAsia="zh-TW"/>
                  </w:rPr>
                </w:rPrChange>
              </w:rPr>
              <w:t>分，没有不得分。</w:t>
            </w:r>
          </w:p>
        </w:tc>
      </w:tr>
      <w:tr w:rsidR="003130F8">
        <w:trPr>
          <w:trHeight w:val="90"/>
        </w:trPr>
        <w:tc>
          <w:tcPr>
            <w:tcW w:w="426"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B22B6E">
            <w:pPr>
              <w:framePr w:wrap="auto" w:yAlign="inline"/>
              <w:jc w:val="center"/>
              <w:rPr>
                <w:rFonts w:ascii="Times New Roman" w:hAnsi="Times New Roman" w:cs="Times New Roman"/>
                <w:color w:val="auto"/>
                <w:rPrChange w:id="1147" w:author="哈哈" w:date="2021-04-16T10:10:00Z">
                  <w:rPr>
                    <w:rFonts w:ascii="Times New Roman" w:hAnsi="Times New Roman" w:cs="Times New Roman"/>
                  </w:rPr>
                </w:rPrChange>
              </w:rPr>
            </w:pPr>
            <w:r w:rsidRPr="00B22B6E">
              <w:rPr>
                <w:rFonts w:ascii="Times New Roman" w:hAnsi="Times New Roman" w:cs="Times New Roman"/>
                <w:color w:val="auto"/>
                <w:rPrChange w:id="1148" w:author="哈哈" w:date="2021-04-16T10:10:00Z">
                  <w:rPr>
                    <w:rFonts w:ascii="Times New Roman" w:hAnsi="Times New Roman" w:cs="Times New Roman"/>
                  </w:rPr>
                </w:rPrChange>
              </w:rPr>
              <w:t>4</w:t>
            </w:r>
          </w:p>
        </w:tc>
        <w:tc>
          <w:tcPr>
            <w:tcW w:w="1138"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B22B6E">
            <w:pPr>
              <w:framePr w:wrap="auto" w:yAlign="inline"/>
              <w:ind w:firstLine="2"/>
              <w:jc w:val="center"/>
              <w:rPr>
                <w:rFonts w:ascii="Times New Roman" w:hAnsi="Times New Roman" w:cs="Times New Roman"/>
                <w:color w:val="auto"/>
                <w:rPrChange w:id="1149" w:author="哈哈" w:date="2021-04-16T10:10:00Z">
                  <w:rPr>
                    <w:rFonts w:ascii="Times New Roman" w:hAnsi="Times New Roman" w:cs="Times New Roman"/>
                  </w:rPr>
                </w:rPrChange>
              </w:rPr>
            </w:pPr>
            <w:r w:rsidRPr="00B22B6E">
              <w:rPr>
                <w:rFonts w:ascii="Times New Roman" w:hAnsi="Times New Roman" w:cs="Times New Roman" w:hint="eastAsia"/>
                <w:color w:val="auto"/>
                <w:lang w:val="zh-TW" w:eastAsia="zh-TW"/>
                <w:rPrChange w:id="1150" w:author="哈哈" w:date="2021-04-16T10:10:00Z">
                  <w:rPr>
                    <w:rFonts w:ascii="Times New Roman" w:hAnsi="Times New Roman" w:cs="Times New Roman" w:hint="eastAsia"/>
                    <w:lang w:val="zh-TW" w:eastAsia="zh-TW"/>
                  </w:rPr>
                </w:rPrChange>
              </w:rPr>
              <w:t>公司实力</w:t>
            </w:r>
          </w:p>
        </w:tc>
        <w:tc>
          <w:tcPr>
            <w:tcW w:w="705"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E62212">
            <w:pPr>
              <w:framePr w:wrap="auto" w:yAlign="inline"/>
              <w:jc w:val="center"/>
              <w:rPr>
                <w:rFonts w:ascii="Times New Roman" w:eastAsia="宋体" w:hAnsi="Times New Roman" w:cs="Times New Roman"/>
                <w:color w:val="auto"/>
                <w:rPrChange w:id="1151" w:author="哈哈" w:date="2021-04-16T10:10:00Z">
                  <w:rPr>
                    <w:rFonts w:ascii="Times New Roman" w:eastAsia="宋体" w:hAnsi="Times New Roman" w:cs="Times New Roman"/>
                  </w:rPr>
                </w:rPrChange>
              </w:rPr>
            </w:pPr>
            <w:r>
              <w:rPr>
                <w:rFonts w:ascii="Times New Roman" w:eastAsia="宋体" w:hAnsi="Times New Roman" w:cs="Times New Roman" w:hint="eastAsia"/>
                <w:color w:val="auto"/>
              </w:rPr>
              <w:t>17</w:t>
            </w:r>
          </w:p>
        </w:tc>
        <w:tc>
          <w:tcPr>
            <w:tcW w:w="6775"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017CEA" w:rsidRPr="00E62212" w:rsidRDefault="00017CEA" w:rsidP="00017CEA">
            <w:pPr>
              <w:framePr w:wrap="auto" w:yAlign="inline"/>
              <w:numPr>
                <w:ilvl w:val="0"/>
                <w:numId w:val="8"/>
              </w:numPr>
              <w:spacing w:line="320" w:lineRule="exact"/>
              <w:rPr>
                <w:rFonts w:ascii="Times New Roman" w:eastAsia="Times New Roman" w:hAnsi="Times New Roman" w:cs="Times New Roman"/>
                <w:color w:val="auto"/>
              </w:rPr>
            </w:pPr>
            <w:r w:rsidRPr="00E62212">
              <w:rPr>
                <w:rFonts w:ascii="Times New Roman" w:hAnsi="Times New Roman" w:cs="Times New Roman"/>
                <w:color w:val="auto"/>
                <w:lang w:val="zh-TW" w:eastAsia="zh-TW"/>
              </w:rPr>
              <w:t>办公场地</w:t>
            </w:r>
            <w:r w:rsidR="00EB3B97">
              <w:rPr>
                <w:rFonts w:ascii="Times New Roman" w:eastAsiaTheme="minorEastAsia" w:hAnsi="Times New Roman" w:cs="Times New Roman" w:hint="eastAsia"/>
                <w:color w:val="auto"/>
                <w:lang w:val="zh-TW"/>
              </w:rPr>
              <w:t>面积</w:t>
            </w:r>
            <w:r w:rsidRPr="00E62212">
              <w:rPr>
                <w:rFonts w:ascii="Times New Roman" w:eastAsia="宋体" w:hAnsi="Times New Roman" w:cs="Times New Roman"/>
                <w:color w:val="auto"/>
              </w:rPr>
              <w:t>401-600</w:t>
            </w:r>
            <w:r w:rsidRPr="00E62212">
              <w:rPr>
                <w:rFonts w:ascii="Times New Roman" w:hAnsi="Times New Roman" w:cs="Times New Roman"/>
                <w:color w:val="auto"/>
                <w:lang w:val="zh-TW" w:eastAsia="zh-TW"/>
              </w:rPr>
              <w:t>平米得</w:t>
            </w:r>
            <w:r w:rsidRPr="00E62212">
              <w:rPr>
                <w:rFonts w:ascii="Times New Roman" w:eastAsiaTheme="minorEastAsia" w:hAnsi="Times New Roman" w:cs="Times New Roman" w:hint="eastAsia"/>
                <w:color w:val="auto"/>
                <w:lang w:val="zh-TW"/>
              </w:rPr>
              <w:t>1</w:t>
            </w:r>
            <w:r w:rsidRPr="00E62212">
              <w:rPr>
                <w:rFonts w:ascii="Times New Roman" w:hAnsi="Times New Roman" w:cs="Times New Roman"/>
                <w:color w:val="auto"/>
                <w:lang w:val="zh-TW" w:eastAsia="zh-TW"/>
              </w:rPr>
              <w:t>分，</w:t>
            </w:r>
            <w:r w:rsidRPr="00E62212">
              <w:rPr>
                <w:rFonts w:ascii="Times New Roman" w:eastAsia="宋体" w:hAnsi="Times New Roman" w:cs="Times New Roman"/>
                <w:color w:val="auto"/>
              </w:rPr>
              <w:t>601</w:t>
            </w:r>
            <w:r w:rsidRPr="00E62212">
              <w:rPr>
                <w:rFonts w:ascii="Times New Roman" w:hAnsi="Times New Roman" w:cs="Times New Roman"/>
                <w:color w:val="auto"/>
                <w:lang w:val="zh-TW" w:eastAsia="zh-TW"/>
              </w:rPr>
              <w:t>平米</w:t>
            </w:r>
            <w:r w:rsidRPr="00E62212">
              <w:rPr>
                <w:rFonts w:ascii="Times New Roman" w:eastAsia="宋体" w:hAnsi="Times New Roman" w:cs="Times New Roman"/>
                <w:color w:val="auto"/>
                <w:lang w:val="zh-TW"/>
              </w:rPr>
              <w:t>以上</w:t>
            </w:r>
            <w:r w:rsidRPr="00E62212">
              <w:rPr>
                <w:rFonts w:ascii="Times New Roman" w:hAnsi="Times New Roman" w:cs="Times New Roman"/>
                <w:color w:val="auto"/>
                <w:lang w:val="zh-TW" w:eastAsia="zh-TW"/>
              </w:rPr>
              <w:t>得</w:t>
            </w:r>
            <w:r w:rsidRPr="00E62212">
              <w:rPr>
                <w:rFonts w:ascii="Times New Roman" w:eastAsiaTheme="minorEastAsia" w:hAnsi="Times New Roman" w:cs="Times New Roman" w:hint="eastAsia"/>
                <w:color w:val="auto"/>
                <w:lang w:val="zh-TW"/>
              </w:rPr>
              <w:t>2</w:t>
            </w:r>
            <w:r w:rsidRPr="00E62212">
              <w:rPr>
                <w:rFonts w:ascii="Times New Roman" w:hAnsi="Times New Roman" w:cs="Times New Roman"/>
                <w:color w:val="auto"/>
                <w:lang w:val="zh-TW" w:eastAsia="zh-TW"/>
              </w:rPr>
              <w:t>分。</w:t>
            </w:r>
          </w:p>
          <w:p w:rsidR="00017CEA" w:rsidRPr="00017CEA" w:rsidRDefault="00017CEA" w:rsidP="00017CEA">
            <w:pPr>
              <w:framePr w:wrap="auto" w:yAlign="inline"/>
              <w:spacing w:line="320" w:lineRule="exact"/>
              <w:ind w:left="360"/>
              <w:rPr>
                <w:rFonts w:ascii="Times New Roman" w:eastAsia="Times New Roman" w:hAnsi="Times New Roman" w:cs="Times New Roman"/>
              </w:rPr>
            </w:pPr>
            <w:r w:rsidRPr="00017CEA">
              <w:rPr>
                <w:rFonts w:ascii="Times New Roman" w:hAnsi="Times New Roman" w:cs="Times New Roman"/>
                <w:lang w:val="zh-TW" w:eastAsia="zh-TW"/>
              </w:rPr>
              <w:t>（需提供场地租赁合同或产权证书复印件）</w:t>
            </w:r>
          </w:p>
          <w:p w:rsidR="003130F8" w:rsidRPr="003130F8" w:rsidRDefault="00B22B6E">
            <w:pPr>
              <w:framePr w:wrap="auto" w:yAlign="inline"/>
              <w:numPr>
                <w:ilvl w:val="0"/>
                <w:numId w:val="8"/>
              </w:numPr>
              <w:spacing w:line="320" w:lineRule="exact"/>
              <w:rPr>
                <w:del w:id="1152" w:author="哈哈" w:date="2021-04-16T08:59:00Z"/>
                <w:rFonts w:ascii="Times New Roman" w:eastAsia="Arial Unicode MS" w:hAnsi="Times New Roman" w:cs="Times New Roman"/>
                <w:color w:val="auto"/>
                <w:lang w:val="zh-TW" w:eastAsia="zh-TW"/>
                <w:rPrChange w:id="1153" w:author="哈哈" w:date="2021-04-16T10:10:00Z">
                  <w:rPr>
                    <w:del w:id="1154" w:author="哈哈" w:date="2021-04-16T08:59:00Z"/>
                    <w:rFonts w:ascii="Times New Roman" w:eastAsia="Arial Unicode MS" w:hAnsi="Times New Roman" w:cs="Times New Roman"/>
                    <w:color w:val="FF0000"/>
                    <w:lang w:val="zh-TW" w:eastAsia="zh-TW"/>
                  </w:rPr>
                </w:rPrChange>
              </w:rPr>
            </w:pPr>
            <w:commentRangeStart w:id="1155"/>
            <w:del w:id="1156" w:author="哈哈" w:date="2021-04-16T08:58:00Z">
              <w:r w:rsidRPr="00B22B6E">
                <w:rPr>
                  <w:rFonts w:ascii="Times New Roman" w:eastAsia="宋体" w:hAnsi="Times New Roman" w:cs="Times New Roman" w:hint="eastAsia"/>
                  <w:color w:val="auto"/>
                  <w:lang w:val="zh-TW"/>
                  <w:rPrChange w:id="1157" w:author="哈哈" w:date="2021-04-16T10:10:00Z">
                    <w:rPr>
                      <w:rFonts w:ascii="Times New Roman" w:eastAsia="宋体" w:hAnsi="Times New Roman" w:cs="Times New Roman" w:hint="eastAsia"/>
                      <w:color w:val="FF0000"/>
                      <w:lang w:val="zh-TW"/>
                    </w:rPr>
                  </w:rPrChange>
                </w:rPr>
                <w:delText>有</w:delText>
              </w:r>
              <w:r w:rsidRPr="00B22B6E">
                <w:rPr>
                  <w:rFonts w:ascii="Times New Roman" w:hAnsi="Times New Roman" w:cs="Times New Roman" w:hint="eastAsia"/>
                  <w:color w:val="auto"/>
                  <w:lang w:val="zh-TW" w:eastAsia="zh-TW"/>
                  <w:rPrChange w:id="1158" w:author="哈哈" w:date="2021-04-16T10:10:00Z">
                    <w:rPr>
                      <w:rFonts w:ascii="Times New Roman" w:hAnsi="Times New Roman" w:cs="Times New Roman" w:hint="eastAsia"/>
                      <w:color w:val="FF0000"/>
                      <w:lang w:val="zh-TW" w:eastAsia="zh-TW"/>
                    </w:rPr>
                  </w:rPrChange>
                </w:rPr>
                <w:delText>办公场地</w:delText>
              </w:r>
              <w:r w:rsidRPr="00B22B6E">
                <w:rPr>
                  <w:rFonts w:ascii="Times New Roman" w:eastAsia="宋体" w:hAnsi="Times New Roman" w:cs="Times New Roman" w:hint="eastAsia"/>
                  <w:color w:val="auto"/>
                  <w:lang w:val="zh-TW"/>
                  <w:rPrChange w:id="1159" w:author="哈哈" w:date="2021-04-16T10:10:00Z">
                    <w:rPr>
                      <w:rFonts w:ascii="Times New Roman" w:eastAsia="宋体" w:hAnsi="Times New Roman" w:cs="Times New Roman" w:hint="eastAsia"/>
                      <w:color w:val="FF0000"/>
                      <w:lang w:val="zh-TW"/>
                    </w:rPr>
                  </w:rPrChange>
                </w:rPr>
                <w:delText>的得</w:delText>
              </w:r>
              <w:r w:rsidRPr="00B22B6E">
                <w:rPr>
                  <w:rFonts w:ascii="Times New Roman" w:eastAsia="宋体" w:hAnsi="Times New Roman" w:cs="Times New Roman"/>
                  <w:color w:val="auto"/>
                  <w:rPrChange w:id="1160" w:author="哈哈" w:date="2021-04-16T10:10:00Z">
                    <w:rPr>
                      <w:rFonts w:ascii="Times New Roman" w:eastAsia="宋体" w:hAnsi="Times New Roman" w:cs="Times New Roman"/>
                      <w:color w:val="FF0000"/>
                    </w:rPr>
                  </w:rPrChange>
                </w:rPr>
                <w:delText>1</w:delText>
              </w:r>
              <w:r w:rsidRPr="00B22B6E">
                <w:rPr>
                  <w:rFonts w:ascii="Times New Roman" w:eastAsia="宋体" w:hAnsi="Times New Roman" w:cs="Times New Roman" w:hint="eastAsia"/>
                  <w:color w:val="auto"/>
                  <w:rPrChange w:id="1161" w:author="哈哈" w:date="2021-04-16T10:10:00Z">
                    <w:rPr>
                      <w:rFonts w:ascii="Times New Roman" w:eastAsia="宋体" w:hAnsi="Times New Roman" w:cs="Times New Roman" w:hint="eastAsia"/>
                      <w:color w:val="FF0000"/>
                    </w:rPr>
                  </w:rPrChange>
                </w:rPr>
                <w:delText>分，办公</w:delText>
              </w:r>
              <w:r w:rsidRPr="00B22B6E">
                <w:rPr>
                  <w:rFonts w:ascii="Times New Roman" w:hAnsi="Times New Roman" w:cs="Times New Roman" w:hint="eastAsia"/>
                  <w:color w:val="auto"/>
                  <w:lang w:val="zh-TW" w:eastAsia="zh-TW"/>
                  <w:rPrChange w:id="1162" w:author="哈哈" w:date="2021-04-16T10:10:00Z">
                    <w:rPr>
                      <w:rFonts w:ascii="Times New Roman" w:hAnsi="Times New Roman" w:cs="Times New Roman" w:hint="eastAsia"/>
                      <w:color w:val="FF0000"/>
                      <w:lang w:val="zh-TW" w:eastAsia="zh-TW"/>
                    </w:rPr>
                  </w:rPrChange>
                </w:rPr>
                <w:delText>面积</w:delText>
              </w:r>
              <w:r w:rsidRPr="00B22B6E">
                <w:rPr>
                  <w:rFonts w:ascii="Times New Roman" w:eastAsia="宋体" w:hAnsi="Times New Roman" w:cs="Times New Roman"/>
                  <w:color w:val="auto"/>
                  <w:rPrChange w:id="1163" w:author="哈哈" w:date="2021-04-16T10:10:00Z">
                    <w:rPr>
                      <w:rFonts w:ascii="Times New Roman" w:eastAsia="宋体" w:hAnsi="Times New Roman" w:cs="Times New Roman"/>
                      <w:color w:val="FF0000"/>
                    </w:rPr>
                  </w:rPrChange>
                </w:rPr>
                <w:delText>200-400</w:delText>
              </w:r>
              <w:r w:rsidRPr="00B22B6E">
                <w:rPr>
                  <w:rFonts w:ascii="Times New Roman" w:hAnsi="Times New Roman" w:cs="Times New Roman" w:hint="eastAsia"/>
                  <w:color w:val="auto"/>
                  <w:lang w:val="zh-TW" w:eastAsia="zh-TW"/>
                  <w:rPrChange w:id="1164" w:author="哈哈" w:date="2021-04-16T10:10:00Z">
                    <w:rPr>
                      <w:rFonts w:ascii="Times New Roman" w:hAnsi="Times New Roman" w:cs="Times New Roman" w:hint="eastAsia"/>
                      <w:color w:val="FF0000"/>
                      <w:lang w:val="zh-TW" w:eastAsia="zh-TW"/>
                    </w:rPr>
                  </w:rPrChange>
                </w:rPr>
                <w:delText>平米</w:delText>
              </w:r>
              <w:r w:rsidRPr="00B22B6E">
                <w:rPr>
                  <w:rFonts w:ascii="Times New Roman" w:eastAsia="宋体" w:hAnsi="Times New Roman" w:cs="Times New Roman" w:hint="eastAsia"/>
                  <w:color w:val="auto"/>
                  <w:lang w:val="zh-TW"/>
                  <w:rPrChange w:id="1165" w:author="哈哈" w:date="2021-04-16T10:10:00Z">
                    <w:rPr>
                      <w:rFonts w:ascii="Times New Roman" w:eastAsia="宋体" w:hAnsi="Times New Roman" w:cs="Times New Roman" w:hint="eastAsia"/>
                      <w:color w:val="FF0000"/>
                      <w:lang w:val="zh-TW"/>
                    </w:rPr>
                  </w:rPrChange>
                </w:rPr>
                <w:delText>得</w:delText>
              </w:r>
              <w:r w:rsidRPr="00B22B6E">
                <w:rPr>
                  <w:rFonts w:ascii="Times New Roman" w:eastAsia="宋体" w:hAnsi="Times New Roman" w:cs="Times New Roman"/>
                  <w:color w:val="auto"/>
                  <w:rPrChange w:id="1166" w:author="哈哈" w:date="2021-04-16T10:10:00Z">
                    <w:rPr>
                      <w:rFonts w:ascii="Times New Roman" w:eastAsia="宋体" w:hAnsi="Times New Roman" w:cs="Times New Roman"/>
                      <w:color w:val="FF0000"/>
                    </w:rPr>
                  </w:rPrChange>
                </w:rPr>
                <w:delText>2</w:delText>
              </w:r>
              <w:r w:rsidRPr="00B22B6E">
                <w:rPr>
                  <w:rFonts w:ascii="Times New Roman" w:hAnsi="Times New Roman" w:cs="Times New Roman" w:hint="eastAsia"/>
                  <w:color w:val="auto"/>
                  <w:lang w:val="zh-TW" w:eastAsia="zh-TW"/>
                  <w:rPrChange w:id="1167" w:author="哈哈" w:date="2021-04-16T10:10:00Z">
                    <w:rPr>
                      <w:rFonts w:ascii="Times New Roman" w:hAnsi="Times New Roman" w:cs="Times New Roman" w:hint="eastAsia"/>
                      <w:color w:val="FF0000"/>
                      <w:lang w:val="zh-TW" w:eastAsia="zh-TW"/>
                    </w:rPr>
                  </w:rPrChange>
                </w:rPr>
                <w:delText>分，</w:delText>
              </w:r>
              <w:r w:rsidRPr="00B22B6E">
                <w:rPr>
                  <w:rFonts w:ascii="Times New Roman" w:eastAsia="宋体" w:hAnsi="Times New Roman" w:cs="Times New Roman"/>
                  <w:color w:val="auto"/>
                  <w:rPrChange w:id="1168" w:author="哈哈" w:date="2021-04-16T10:10:00Z">
                    <w:rPr>
                      <w:rFonts w:ascii="Times New Roman" w:eastAsia="宋体" w:hAnsi="Times New Roman" w:cs="Times New Roman"/>
                      <w:color w:val="FF0000"/>
                    </w:rPr>
                  </w:rPrChange>
                </w:rPr>
                <w:delText>401-600</w:delText>
              </w:r>
              <w:r w:rsidRPr="00B22B6E">
                <w:rPr>
                  <w:rFonts w:ascii="Times New Roman" w:hAnsi="Times New Roman" w:cs="Times New Roman" w:hint="eastAsia"/>
                  <w:color w:val="auto"/>
                  <w:lang w:val="zh-TW" w:eastAsia="zh-TW"/>
                  <w:rPrChange w:id="1169" w:author="哈哈" w:date="2021-04-16T10:10:00Z">
                    <w:rPr>
                      <w:rFonts w:ascii="Times New Roman" w:hAnsi="Times New Roman" w:cs="Times New Roman" w:hint="eastAsia"/>
                      <w:color w:val="FF0000"/>
                      <w:lang w:val="zh-TW" w:eastAsia="zh-TW"/>
                    </w:rPr>
                  </w:rPrChange>
                </w:rPr>
                <w:delText>平米得</w:delText>
              </w:r>
              <w:r w:rsidRPr="00B22B6E">
                <w:rPr>
                  <w:rFonts w:ascii="Times New Roman" w:eastAsia="宋体" w:hAnsi="Times New Roman" w:cs="Times New Roman"/>
                  <w:color w:val="auto"/>
                  <w:rPrChange w:id="1170" w:author="哈哈" w:date="2021-04-16T10:10:00Z">
                    <w:rPr>
                      <w:rFonts w:ascii="Times New Roman" w:eastAsia="宋体" w:hAnsi="Times New Roman" w:cs="Times New Roman"/>
                      <w:color w:val="FF0000"/>
                    </w:rPr>
                  </w:rPrChange>
                </w:rPr>
                <w:delText>3</w:delText>
              </w:r>
              <w:r w:rsidRPr="00B22B6E">
                <w:rPr>
                  <w:rFonts w:ascii="Times New Roman" w:hAnsi="Times New Roman" w:cs="Times New Roman" w:hint="eastAsia"/>
                  <w:color w:val="auto"/>
                  <w:lang w:val="zh-TW" w:eastAsia="zh-TW"/>
                  <w:rPrChange w:id="1171" w:author="哈哈" w:date="2021-04-16T10:10:00Z">
                    <w:rPr>
                      <w:rFonts w:ascii="Times New Roman" w:hAnsi="Times New Roman" w:cs="Times New Roman" w:hint="eastAsia"/>
                      <w:color w:val="FF0000"/>
                      <w:lang w:val="zh-TW" w:eastAsia="zh-TW"/>
                    </w:rPr>
                  </w:rPrChange>
                </w:rPr>
                <w:delText>分，</w:delText>
              </w:r>
              <w:r w:rsidRPr="00B22B6E">
                <w:rPr>
                  <w:rFonts w:ascii="Times New Roman" w:eastAsia="宋体" w:hAnsi="Times New Roman" w:cs="Times New Roman"/>
                  <w:color w:val="auto"/>
                  <w:rPrChange w:id="1172" w:author="哈哈" w:date="2021-04-16T10:10:00Z">
                    <w:rPr>
                      <w:rFonts w:ascii="Times New Roman" w:eastAsia="宋体" w:hAnsi="Times New Roman" w:cs="Times New Roman"/>
                      <w:color w:val="FF0000"/>
                    </w:rPr>
                  </w:rPrChange>
                </w:rPr>
                <w:delText>601</w:delText>
              </w:r>
              <w:r w:rsidRPr="00B22B6E">
                <w:rPr>
                  <w:rFonts w:ascii="Times New Roman" w:hAnsi="Times New Roman" w:cs="Times New Roman" w:hint="eastAsia"/>
                  <w:color w:val="auto"/>
                  <w:lang w:val="zh-TW" w:eastAsia="zh-TW"/>
                  <w:rPrChange w:id="1173" w:author="哈哈" w:date="2021-04-16T10:10:00Z">
                    <w:rPr>
                      <w:rFonts w:ascii="Times New Roman" w:hAnsi="Times New Roman" w:cs="Times New Roman" w:hint="eastAsia"/>
                      <w:color w:val="FF0000"/>
                      <w:lang w:val="zh-TW" w:eastAsia="zh-TW"/>
                    </w:rPr>
                  </w:rPrChange>
                </w:rPr>
                <w:delText>平米</w:delText>
              </w:r>
              <w:r w:rsidRPr="00B22B6E">
                <w:rPr>
                  <w:rFonts w:ascii="Times New Roman" w:eastAsia="宋体" w:hAnsi="Times New Roman" w:cs="Times New Roman" w:hint="eastAsia"/>
                  <w:color w:val="auto"/>
                  <w:lang w:val="zh-TW"/>
                  <w:rPrChange w:id="1174" w:author="哈哈" w:date="2021-04-16T10:10:00Z">
                    <w:rPr>
                      <w:rFonts w:ascii="Times New Roman" w:eastAsia="宋体" w:hAnsi="Times New Roman" w:cs="Times New Roman" w:hint="eastAsia"/>
                      <w:color w:val="FF0000"/>
                      <w:lang w:val="zh-TW"/>
                    </w:rPr>
                  </w:rPrChange>
                </w:rPr>
                <w:delText>以上</w:delText>
              </w:r>
              <w:r w:rsidRPr="00B22B6E">
                <w:rPr>
                  <w:rFonts w:ascii="Times New Roman" w:hAnsi="Times New Roman" w:cs="Times New Roman" w:hint="eastAsia"/>
                  <w:color w:val="auto"/>
                  <w:lang w:val="zh-TW" w:eastAsia="zh-TW"/>
                  <w:rPrChange w:id="1175" w:author="哈哈" w:date="2021-04-16T10:10:00Z">
                    <w:rPr>
                      <w:rFonts w:ascii="Times New Roman" w:hAnsi="Times New Roman" w:cs="Times New Roman" w:hint="eastAsia"/>
                      <w:color w:val="FF0000"/>
                      <w:lang w:val="zh-TW" w:eastAsia="zh-TW"/>
                    </w:rPr>
                  </w:rPrChange>
                </w:rPr>
                <w:delText>得</w:delText>
              </w:r>
              <w:r w:rsidRPr="00B22B6E">
                <w:rPr>
                  <w:rFonts w:ascii="Times New Roman" w:eastAsia="宋体" w:hAnsi="Times New Roman" w:cs="Times New Roman"/>
                  <w:color w:val="auto"/>
                  <w:rPrChange w:id="1176" w:author="哈哈" w:date="2021-04-16T10:10:00Z">
                    <w:rPr>
                      <w:rFonts w:ascii="Times New Roman" w:eastAsia="宋体" w:hAnsi="Times New Roman" w:cs="Times New Roman"/>
                      <w:color w:val="FF0000"/>
                    </w:rPr>
                  </w:rPrChange>
                </w:rPr>
                <w:delText>5</w:delText>
              </w:r>
              <w:r w:rsidRPr="00B22B6E">
                <w:rPr>
                  <w:rFonts w:ascii="Times New Roman" w:hAnsi="Times New Roman" w:cs="Times New Roman" w:hint="eastAsia"/>
                  <w:color w:val="auto"/>
                  <w:lang w:val="zh-TW" w:eastAsia="zh-TW"/>
                  <w:rPrChange w:id="1177" w:author="哈哈" w:date="2021-04-16T10:10:00Z">
                    <w:rPr>
                      <w:rFonts w:ascii="Times New Roman" w:hAnsi="Times New Roman" w:cs="Times New Roman" w:hint="eastAsia"/>
                      <w:color w:val="FF0000"/>
                      <w:lang w:val="zh-TW" w:eastAsia="zh-TW"/>
                    </w:rPr>
                  </w:rPrChange>
                </w:rPr>
                <w:delText>分。</w:delText>
              </w:r>
              <w:r w:rsidRPr="00B22B6E">
                <w:rPr>
                  <w:rFonts w:ascii="Times New Roman" w:eastAsia="宋体" w:hAnsi="Times New Roman" w:cs="Times New Roman" w:hint="eastAsia"/>
                  <w:color w:val="auto"/>
                  <w:lang w:val="zh-TW"/>
                  <w:rPrChange w:id="1178" w:author="哈哈" w:date="2021-04-16T10:10:00Z">
                    <w:rPr>
                      <w:rFonts w:ascii="Times New Roman" w:eastAsia="宋体" w:hAnsi="Times New Roman" w:cs="Times New Roman" w:hint="eastAsia"/>
                      <w:color w:val="FF0000"/>
                      <w:lang w:val="zh-TW"/>
                    </w:rPr>
                  </w:rPrChange>
                </w:rPr>
                <w:delText>没有办公场地的不得分。</w:delText>
              </w:r>
              <w:commentRangeEnd w:id="1155"/>
              <w:r w:rsidRPr="00B22B6E">
                <w:rPr>
                  <w:rStyle w:val="ad"/>
                  <w:color w:val="auto"/>
                  <w:rPrChange w:id="1179" w:author="哈哈" w:date="2021-04-16T10:10:00Z">
                    <w:rPr>
                      <w:rStyle w:val="ad"/>
                    </w:rPr>
                  </w:rPrChange>
                </w:rPr>
                <w:commentReference w:id="1155"/>
              </w:r>
            </w:del>
          </w:p>
          <w:p w:rsidR="00000000" w:rsidRDefault="00B22B6E">
            <w:pPr>
              <w:framePr w:wrap="auto" w:yAlign="inline"/>
              <w:numPr>
                <w:ilvl w:val="0"/>
                <w:numId w:val="8"/>
                <w:ins w:id="1186" w:author="哈哈" w:date="2021-04-16T08:59:00Z"/>
              </w:numPr>
              <w:spacing w:line="320" w:lineRule="exact"/>
              <w:ind w:left="0"/>
              <w:rPr>
                <w:del w:id="1187" w:author="哈哈" w:date="2021-04-16T08:59:00Z"/>
                <w:rFonts w:ascii="Times New Roman" w:eastAsia="Times New Roman" w:hAnsi="Times New Roman" w:cs="Times New Roman"/>
                <w:color w:val="auto"/>
                <w:rPrChange w:id="1188" w:author="哈哈" w:date="2021-04-16T10:10:00Z">
                  <w:rPr>
                    <w:del w:id="1189" w:author="哈哈" w:date="2021-04-16T08:59:00Z"/>
                    <w:rFonts w:ascii="Times New Roman" w:eastAsia="Times New Roman" w:hAnsi="Times New Roman" w:cs="Times New Roman"/>
                  </w:rPr>
                </w:rPrChange>
              </w:rPr>
              <w:pPrChange w:id="1190" w:author="哈哈" w:date="2021-04-16T08:59:00Z">
                <w:pPr>
                  <w:framePr w:wrap="auto" w:yAlign="inline"/>
                  <w:spacing w:line="320" w:lineRule="exact"/>
                  <w:ind w:left="360"/>
                </w:pPr>
              </w:pPrChange>
            </w:pPr>
            <w:del w:id="1191" w:author="哈哈" w:date="2021-04-16T08:59:00Z">
              <w:r w:rsidRPr="00B22B6E">
                <w:rPr>
                  <w:rFonts w:ascii="Times New Roman" w:hAnsi="Times New Roman" w:cs="Times New Roman" w:hint="eastAsia"/>
                  <w:color w:val="auto"/>
                  <w:lang w:val="zh-TW" w:eastAsia="zh-TW"/>
                  <w:rPrChange w:id="1192" w:author="哈哈" w:date="2021-04-16T10:10:00Z">
                    <w:rPr>
                      <w:rFonts w:ascii="Times New Roman" w:hAnsi="Times New Roman" w:cs="Times New Roman" w:hint="eastAsia"/>
                      <w:lang w:val="zh-TW" w:eastAsia="zh-TW"/>
                    </w:rPr>
                  </w:rPrChange>
                </w:rPr>
                <w:delText>（需提供场地租赁合同或产权证书复印件）</w:delText>
              </w:r>
            </w:del>
          </w:p>
          <w:p w:rsidR="003130F8" w:rsidRPr="003130F8" w:rsidRDefault="00B22B6E">
            <w:pPr>
              <w:framePr w:wrap="auto" w:yAlign="inline"/>
              <w:numPr>
                <w:ilvl w:val="0"/>
                <w:numId w:val="8"/>
              </w:numPr>
              <w:spacing w:line="320" w:lineRule="exact"/>
              <w:rPr>
                <w:rFonts w:ascii="Times New Roman" w:eastAsia="Arial Unicode MS" w:hAnsi="Times New Roman" w:cs="Times New Roman"/>
                <w:color w:val="auto"/>
                <w:lang w:val="zh-TW" w:eastAsia="zh-TW"/>
                <w:rPrChange w:id="1193" w:author="哈哈" w:date="2021-04-16T10:10:00Z">
                  <w:rPr>
                    <w:rFonts w:ascii="Times New Roman" w:eastAsia="Arial Unicode MS" w:hAnsi="Times New Roman" w:cs="Times New Roman"/>
                    <w:lang w:val="zh-TW" w:eastAsia="zh-TW"/>
                  </w:rPr>
                </w:rPrChange>
              </w:rPr>
            </w:pPr>
            <w:r w:rsidRPr="00B22B6E">
              <w:rPr>
                <w:rFonts w:ascii="Times New Roman" w:hAnsi="Times New Roman" w:cs="Times New Roman" w:hint="eastAsia"/>
                <w:color w:val="auto"/>
                <w:lang w:val="zh-TW" w:eastAsia="zh-TW"/>
                <w:rPrChange w:id="1194" w:author="哈哈" w:date="2021-04-16T10:10:00Z">
                  <w:rPr>
                    <w:rFonts w:ascii="Times New Roman" w:hAnsi="Times New Roman" w:cs="Times New Roman" w:hint="eastAsia"/>
                    <w:lang w:val="zh-TW" w:eastAsia="zh-TW"/>
                  </w:rPr>
                </w:rPrChange>
              </w:rPr>
              <w:t>提供</w:t>
            </w:r>
            <w:r w:rsidRPr="00B22B6E">
              <w:rPr>
                <w:rFonts w:ascii="Times New Roman" w:eastAsia="宋体" w:hAnsi="Times New Roman" w:cs="Times New Roman"/>
                <w:color w:val="auto"/>
                <w:rPrChange w:id="1195" w:author="哈哈" w:date="2021-04-16T10:10:00Z">
                  <w:rPr>
                    <w:rFonts w:ascii="Times New Roman" w:eastAsia="宋体" w:hAnsi="Times New Roman" w:cs="Times New Roman"/>
                  </w:rPr>
                </w:rPrChange>
              </w:rPr>
              <w:t>2020</w:t>
            </w:r>
            <w:r w:rsidRPr="00B22B6E">
              <w:rPr>
                <w:rFonts w:ascii="Times New Roman" w:hAnsi="Times New Roman" w:cs="Times New Roman" w:hint="eastAsia"/>
                <w:color w:val="auto"/>
                <w:lang w:val="zh-TW" w:eastAsia="zh-TW"/>
                <w:rPrChange w:id="1196" w:author="哈哈" w:date="2021-04-16T10:10:00Z">
                  <w:rPr>
                    <w:rFonts w:ascii="Times New Roman" w:hAnsi="Times New Roman" w:cs="Times New Roman" w:hint="eastAsia"/>
                    <w:lang w:val="zh-TW" w:eastAsia="zh-TW"/>
                  </w:rPr>
                </w:rPrChange>
              </w:rPr>
              <w:t>年度经会计师事务所审计的财务报告，得</w:t>
            </w:r>
            <w:r w:rsidRPr="00B22B6E">
              <w:rPr>
                <w:rFonts w:ascii="Times New Roman" w:eastAsia="宋体" w:hAnsi="Times New Roman" w:cs="Times New Roman"/>
                <w:color w:val="auto"/>
                <w:rPrChange w:id="1197" w:author="哈哈" w:date="2021-04-16T10:10:00Z">
                  <w:rPr>
                    <w:rFonts w:ascii="Times New Roman" w:eastAsia="宋体" w:hAnsi="Times New Roman" w:cs="Times New Roman"/>
                  </w:rPr>
                </w:rPrChange>
              </w:rPr>
              <w:t>2</w:t>
            </w:r>
            <w:r w:rsidRPr="00B22B6E">
              <w:rPr>
                <w:rFonts w:ascii="Times New Roman" w:hAnsi="Times New Roman" w:cs="Times New Roman" w:hint="eastAsia"/>
                <w:color w:val="auto"/>
                <w:lang w:val="zh-TW" w:eastAsia="zh-TW"/>
                <w:rPrChange w:id="1198" w:author="哈哈" w:date="2021-04-16T10:10:00Z">
                  <w:rPr>
                    <w:rFonts w:ascii="Times New Roman" w:hAnsi="Times New Roman" w:cs="Times New Roman" w:hint="eastAsia"/>
                    <w:lang w:val="zh-TW" w:eastAsia="zh-TW"/>
                  </w:rPr>
                </w:rPrChange>
              </w:rPr>
              <w:t>分（提供复印件并加盖公章）。</w:t>
            </w:r>
            <w:r w:rsidRPr="00B22B6E">
              <w:rPr>
                <w:rFonts w:ascii="Times New Roman" w:eastAsia="宋体" w:hAnsi="Times New Roman" w:cs="Times New Roman" w:hint="eastAsia"/>
                <w:color w:val="auto"/>
                <w:lang w:val="zh-TW"/>
                <w:rPrChange w:id="1199" w:author="哈哈" w:date="2021-04-16T10:10:00Z">
                  <w:rPr>
                    <w:rFonts w:ascii="Times New Roman" w:eastAsia="宋体" w:hAnsi="Times New Roman" w:cs="Times New Roman" w:hint="eastAsia"/>
                    <w:lang w:val="zh-TW"/>
                  </w:rPr>
                </w:rPrChange>
              </w:rPr>
              <w:t>若因新冠肺炎疫情影响或其他合理原因还未开展</w:t>
            </w:r>
            <w:r w:rsidRPr="00B22B6E">
              <w:rPr>
                <w:rFonts w:ascii="Times New Roman" w:eastAsia="宋体" w:hAnsi="Times New Roman" w:cs="Times New Roman"/>
                <w:color w:val="auto"/>
                <w:rPrChange w:id="1200" w:author="哈哈" w:date="2021-04-16T10:10:00Z">
                  <w:rPr>
                    <w:rFonts w:ascii="Times New Roman" w:eastAsia="宋体" w:hAnsi="Times New Roman" w:cs="Times New Roman"/>
                  </w:rPr>
                </w:rPrChange>
              </w:rPr>
              <w:t>2020</w:t>
            </w:r>
            <w:r w:rsidRPr="00B22B6E">
              <w:rPr>
                <w:rFonts w:ascii="Times New Roman" w:eastAsia="宋体" w:hAnsi="Times New Roman" w:cs="Times New Roman" w:hint="eastAsia"/>
                <w:color w:val="auto"/>
                <w:rPrChange w:id="1201" w:author="哈哈" w:date="2021-04-16T10:10:00Z">
                  <w:rPr>
                    <w:rFonts w:ascii="Times New Roman" w:eastAsia="宋体" w:hAnsi="Times New Roman" w:cs="Times New Roman" w:hint="eastAsia"/>
                  </w:rPr>
                </w:rPrChange>
              </w:rPr>
              <w:t>年度财务审计的，也可提供</w:t>
            </w:r>
            <w:r w:rsidRPr="00B22B6E">
              <w:rPr>
                <w:rFonts w:ascii="Times New Roman" w:eastAsia="宋体" w:hAnsi="Times New Roman" w:cs="Times New Roman"/>
                <w:color w:val="auto"/>
                <w:rPrChange w:id="1202" w:author="哈哈" w:date="2021-04-16T10:10:00Z">
                  <w:rPr>
                    <w:rFonts w:ascii="Times New Roman" w:eastAsia="宋体" w:hAnsi="Times New Roman" w:cs="Times New Roman"/>
                  </w:rPr>
                </w:rPrChange>
              </w:rPr>
              <w:t>2019</w:t>
            </w:r>
            <w:r w:rsidRPr="00B22B6E">
              <w:rPr>
                <w:rFonts w:ascii="Times New Roman" w:eastAsia="宋体" w:hAnsi="Times New Roman" w:cs="Times New Roman" w:hint="eastAsia"/>
                <w:color w:val="auto"/>
                <w:rPrChange w:id="1203" w:author="哈哈" w:date="2021-04-16T10:10:00Z">
                  <w:rPr>
                    <w:rFonts w:ascii="Times New Roman" w:eastAsia="宋体" w:hAnsi="Times New Roman" w:cs="Times New Roman" w:hint="eastAsia"/>
                  </w:rPr>
                </w:rPrChange>
              </w:rPr>
              <w:t>年度审计报告。未提供的不得分。</w:t>
            </w:r>
          </w:p>
          <w:p w:rsidR="003130F8" w:rsidRPr="003130F8" w:rsidRDefault="00B22B6E">
            <w:pPr>
              <w:framePr w:wrap="auto" w:yAlign="inline"/>
              <w:numPr>
                <w:ilvl w:val="0"/>
                <w:numId w:val="8"/>
              </w:numPr>
              <w:spacing w:line="320" w:lineRule="exact"/>
              <w:rPr>
                <w:rFonts w:ascii="Times New Roman" w:hAnsi="Times New Roman" w:cs="Times New Roman"/>
                <w:color w:val="auto"/>
                <w:rPrChange w:id="1204" w:author="哈哈" w:date="2021-04-16T10:10:00Z">
                  <w:rPr>
                    <w:rFonts w:ascii="Times New Roman" w:hAnsi="Times New Roman" w:cs="Times New Roman"/>
                    <w:color w:val="FF0000"/>
                  </w:rPr>
                </w:rPrChange>
              </w:rPr>
            </w:pPr>
            <w:r w:rsidRPr="00B22B6E">
              <w:rPr>
                <w:rFonts w:ascii="Times New Roman" w:eastAsia="宋体" w:hAnsi="Times New Roman" w:cs="Times New Roman" w:hint="eastAsia"/>
                <w:color w:val="auto"/>
                <w:rPrChange w:id="1205" w:author="哈哈" w:date="2021-04-16T10:10:00Z">
                  <w:rPr>
                    <w:rFonts w:ascii="Times New Roman" w:eastAsia="宋体" w:hAnsi="Times New Roman" w:cs="Times New Roman" w:hint="eastAsia"/>
                    <w:color w:val="FF0000"/>
                  </w:rPr>
                </w:rPrChange>
              </w:rPr>
              <w:t>过去三年</w:t>
            </w:r>
            <w:r w:rsidRPr="00B22B6E">
              <w:rPr>
                <w:rFonts w:ascii="Times New Roman" w:hAnsi="Times New Roman" w:cs="Times New Roman" w:hint="eastAsia"/>
                <w:color w:val="auto"/>
                <w:lang w:val="zh-TW" w:eastAsia="zh-TW"/>
                <w:rPrChange w:id="1206" w:author="哈哈" w:date="2021-04-16T10:10:00Z">
                  <w:rPr>
                    <w:rFonts w:ascii="Times New Roman" w:hAnsi="Times New Roman" w:cs="Times New Roman" w:hint="eastAsia"/>
                    <w:color w:val="FF0000"/>
                    <w:lang w:val="zh-TW" w:eastAsia="zh-TW"/>
                  </w:rPr>
                </w:rPrChange>
              </w:rPr>
              <w:t>（</w:t>
            </w:r>
            <w:r w:rsidRPr="00B22B6E">
              <w:rPr>
                <w:rFonts w:ascii="Times New Roman" w:hAnsi="Times New Roman" w:cs="Times New Roman"/>
                <w:color w:val="auto"/>
                <w:rPrChange w:id="1207" w:author="哈哈" w:date="2021-04-16T10:10:00Z">
                  <w:rPr>
                    <w:rFonts w:ascii="Times New Roman" w:hAnsi="Times New Roman" w:cs="Times New Roman"/>
                    <w:color w:val="FF0000"/>
                  </w:rPr>
                </w:rPrChange>
              </w:rPr>
              <w:t xml:space="preserve"> 20</w:t>
            </w:r>
            <w:r w:rsidRPr="00B22B6E">
              <w:rPr>
                <w:rFonts w:ascii="Times New Roman" w:eastAsia="宋体" w:hAnsi="Times New Roman" w:cs="Times New Roman"/>
                <w:color w:val="auto"/>
                <w:rPrChange w:id="1208" w:author="哈哈" w:date="2021-04-16T10:10:00Z">
                  <w:rPr>
                    <w:rFonts w:ascii="Times New Roman" w:eastAsia="宋体" w:hAnsi="Times New Roman" w:cs="Times New Roman"/>
                    <w:color w:val="FF0000"/>
                  </w:rPr>
                </w:rPrChange>
              </w:rPr>
              <w:t>18</w:t>
            </w:r>
            <w:r w:rsidRPr="00B22B6E">
              <w:rPr>
                <w:rFonts w:ascii="Times New Roman" w:hAnsi="Times New Roman" w:cs="Times New Roman" w:hint="eastAsia"/>
                <w:color w:val="auto"/>
                <w:lang w:val="zh-TW" w:eastAsia="zh-TW"/>
                <w:rPrChange w:id="1209" w:author="哈哈" w:date="2021-04-16T10:10:00Z">
                  <w:rPr>
                    <w:rFonts w:ascii="Times New Roman" w:hAnsi="Times New Roman" w:cs="Times New Roman" w:hint="eastAsia"/>
                    <w:color w:val="FF0000"/>
                    <w:lang w:val="zh-TW" w:eastAsia="zh-TW"/>
                  </w:rPr>
                </w:rPrChange>
              </w:rPr>
              <w:t>年</w:t>
            </w:r>
            <w:r w:rsidRPr="00B22B6E">
              <w:rPr>
                <w:rFonts w:ascii="Times New Roman" w:hAnsi="Times New Roman" w:cs="Times New Roman"/>
                <w:color w:val="auto"/>
                <w:rPrChange w:id="1210" w:author="哈哈" w:date="2021-04-16T10:10:00Z">
                  <w:rPr>
                    <w:rFonts w:ascii="Times New Roman" w:hAnsi="Times New Roman" w:cs="Times New Roman"/>
                    <w:color w:val="FF0000"/>
                  </w:rPr>
                </w:rPrChange>
              </w:rPr>
              <w:t>1</w:t>
            </w:r>
            <w:r w:rsidRPr="00B22B6E">
              <w:rPr>
                <w:rFonts w:ascii="Times New Roman" w:hAnsi="Times New Roman" w:cs="Times New Roman" w:hint="eastAsia"/>
                <w:color w:val="auto"/>
                <w:lang w:val="zh-TW" w:eastAsia="zh-TW"/>
                <w:rPrChange w:id="1211" w:author="哈哈" w:date="2021-04-16T10:10:00Z">
                  <w:rPr>
                    <w:rFonts w:ascii="Times New Roman" w:hAnsi="Times New Roman" w:cs="Times New Roman" w:hint="eastAsia"/>
                    <w:color w:val="FF0000"/>
                    <w:lang w:val="zh-TW" w:eastAsia="zh-TW"/>
                  </w:rPr>
                </w:rPrChange>
              </w:rPr>
              <w:t>月</w:t>
            </w:r>
            <w:r w:rsidRPr="00B22B6E">
              <w:rPr>
                <w:rFonts w:ascii="Times New Roman" w:hAnsi="Times New Roman" w:cs="Times New Roman"/>
                <w:color w:val="auto"/>
                <w:rPrChange w:id="1212" w:author="哈哈" w:date="2021-04-16T10:10:00Z">
                  <w:rPr>
                    <w:rFonts w:ascii="Times New Roman" w:hAnsi="Times New Roman" w:cs="Times New Roman"/>
                    <w:color w:val="FF0000"/>
                  </w:rPr>
                </w:rPrChange>
              </w:rPr>
              <w:t>1</w:t>
            </w:r>
            <w:r w:rsidRPr="00B22B6E">
              <w:rPr>
                <w:rFonts w:ascii="Times New Roman" w:hAnsi="Times New Roman" w:cs="Times New Roman" w:hint="eastAsia"/>
                <w:color w:val="auto"/>
                <w:lang w:val="zh-TW" w:eastAsia="zh-TW"/>
                <w:rPrChange w:id="1213" w:author="哈哈" w:date="2021-04-16T10:10:00Z">
                  <w:rPr>
                    <w:rFonts w:ascii="Times New Roman" w:hAnsi="Times New Roman" w:cs="Times New Roman" w:hint="eastAsia"/>
                    <w:color w:val="FF0000"/>
                    <w:lang w:val="zh-TW" w:eastAsia="zh-TW"/>
                  </w:rPr>
                </w:rPrChange>
              </w:rPr>
              <w:t>日到</w:t>
            </w:r>
            <w:r w:rsidRPr="00B22B6E">
              <w:rPr>
                <w:rFonts w:ascii="Times New Roman" w:hAnsi="Times New Roman" w:cs="Times New Roman"/>
                <w:color w:val="auto"/>
                <w:rPrChange w:id="1214" w:author="哈哈" w:date="2021-04-16T10:10:00Z">
                  <w:rPr>
                    <w:rFonts w:ascii="Times New Roman" w:hAnsi="Times New Roman" w:cs="Times New Roman"/>
                    <w:color w:val="FF0000"/>
                  </w:rPr>
                </w:rPrChange>
              </w:rPr>
              <w:t>20</w:t>
            </w:r>
            <w:r w:rsidRPr="00B22B6E">
              <w:rPr>
                <w:rFonts w:ascii="Times New Roman" w:eastAsia="宋体" w:hAnsi="Times New Roman" w:cs="Times New Roman"/>
                <w:color w:val="auto"/>
                <w:rPrChange w:id="1215" w:author="哈哈" w:date="2021-04-16T10:10:00Z">
                  <w:rPr>
                    <w:rFonts w:ascii="Times New Roman" w:eastAsia="宋体" w:hAnsi="Times New Roman" w:cs="Times New Roman"/>
                    <w:color w:val="FF0000"/>
                  </w:rPr>
                </w:rPrChange>
              </w:rPr>
              <w:t>20</w:t>
            </w:r>
            <w:r w:rsidRPr="00B22B6E">
              <w:rPr>
                <w:rFonts w:ascii="Times New Roman" w:hAnsi="Times New Roman" w:cs="Times New Roman" w:hint="eastAsia"/>
                <w:color w:val="auto"/>
                <w:lang w:val="zh-TW" w:eastAsia="zh-TW"/>
                <w:rPrChange w:id="1216" w:author="哈哈" w:date="2021-04-16T10:10:00Z">
                  <w:rPr>
                    <w:rFonts w:ascii="Times New Roman" w:hAnsi="Times New Roman" w:cs="Times New Roman" w:hint="eastAsia"/>
                    <w:color w:val="FF0000"/>
                    <w:lang w:val="zh-TW" w:eastAsia="zh-TW"/>
                  </w:rPr>
                </w:rPrChange>
              </w:rPr>
              <w:t>年</w:t>
            </w:r>
            <w:r w:rsidRPr="00B22B6E">
              <w:rPr>
                <w:rFonts w:ascii="Times New Roman" w:hAnsi="Times New Roman" w:cs="Times New Roman"/>
                <w:color w:val="auto"/>
                <w:rPrChange w:id="1217" w:author="哈哈" w:date="2021-04-16T10:10:00Z">
                  <w:rPr>
                    <w:rFonts w:ascii="Times New Roman" w:hAnsi="Times New Roman" w:cs="Times New Roman"/>
                    <w:color w:val="FF0000"/>
                  </w:rPr>
                </w:rPrChange>
              </w:rPr>
              <w:t>12</w:t>
            </w:r>
            <w:r w:rsidRPr="00B22B6E">
              <w:rPr>
                <w:rFonts w:ascii="Times New Roman" w:hAnsi="Times New Roman" w:cs="Times New Roman" w:hint="eastAsia"/>
                <w:color w:val="auto"/>
                <w:lang w:val="zh-TW" w:eastAsia="zh-TW"/>
                <w:rPrChange w:id="1218" w:author="哈哈" w:date="2021-04-16T10:10:00Z">
                  <w:rPr>
                    <w:rFonts w:ascii="Times New Roman" w:hAnsi="Times New Roman" w:cs="Times New Roman" w:hint="eastAsia"/>
                    <w:color w:val="FF0000"/>
                    <w:lang w:val="zh-TW" w:eastAsia="zh-TW"/>
                  </w:rPr>
                </w:rPrChange>
              </w:rPr>
              <w:t>月</w:t>
            </w:r>
            <w:r w:rsidRPr="00B22B6E">
              <w:rPr>
                <w:rFonts w:ascii="Times New Roman" w:hAnsi="Times New Roman" w:cs="Times New Roman"/>
                <w:color w:val="auto"/>
                <w:rPrChange w:id="1219" w:author="哈哈" w:date="2021-04-16T10:10:00Z">
                  <w:rPr>
                    <w:rFonts w:ascii="Times New Roman" w:hAnsi="Times New Roman" w:cs="Times New Roman"/>
                    <w:color w:val="FF0000"/>
                  </w:rPr>
                </w:rPrChange>
              </w:rPr>
              <w:t>31</w:t>
            </w:r>
            <w:r w:rsidRPr="00B22B6E">
              <w:rPr>
                <w:rFonts w:ascii="Times New Roman" w:hAnsi="Times New Roman" w:cs="Times New Roman" w:hint="eastAsia"/>
                <w:color w:val="auto"/>
                <w:lang w:val="zh-TW" w:eastAsia="zh-TW"/>
                <w:rPrChange w:id="1220" w:author="哈哈" w:date="2021-04-16T10:10:00Z">
                  <w:rPr>
                    <w:rFonts w:ascii="Times New Roman" w:hAnsi="Times New Roman" w:cs="Times New Roman" w:hint="eastAsia"/>
                    <w:color w:val="FF0000"/>
                    <w:lang w:val="zh-TW" w:eastAsia="zh-TW"/>
                  </w:rPr>
                </w:rPrChange>
              </w:rPr>
              <w:t>日）协助</w:t>
            </w:r>
            <w:commentRangeStart w:id="1221"/>
            <w:r w:rsidRPr="00B22B6E">
              <w:rPr>
                <w:rFonts w:ascii="Times New Roman" w:hAnsi="Times New Roman" w:cs="Times New Roman" w:hint="eastAsia"/>
                <w:color w:val="auto"/>
                <w:lang w:val="zh-TW" w:eastAsia="zh-TW"/>
                <w:rPrChange w:id="1222" w:author="哈哈" w:date="2021-04-16T10:10:00Z">
                  <w:rPr>
                    <w:rFonts w:ascii="Times New Roman" w:hAnsi="Times New Roman" w:cs="Times New Roman" w:hint="eastAsia"/>
                    <w:color w:val="FF0000"/>
                    <w:lang w:val="zh-TW" w:eastAsia="zh-TW"/>
                  </w:rPr>
                </w:rPrChange>
              </w:rPr>
              <w:t>采购人进行</w:t>
            </w:r>
            <w:del w:id="1223" w:author="哈哈" w:date="2021-04-16T09:07:00Z">
              <w:r w:rsidRPr="00B22B6E">
                <w:rPr>
                  <w:rFonts w:asciiTheme="minorEastAsia" w:eastAsiaTheme="minorEastAsia" w:hAnsiTheme="minorEastAsia" w:cs="Times New Roman" w:hint="eastAsia"/>
                  <w:color w:val="auto"/>
                  <w:lang w:val="zh-TW" w:eastAsia="zh-TW"/>
                  <w:rPrChange w:id="1224" w:author="哈哈" w:date="2021-04-16T10:10:00Z">
                    <w:rPr>
                      <w:rFonts w:asciiTheme="minorEastAsia" w:eastAsiaTheme="minorEastAsia" w:hAnsiTheme="minorEastAsia" w:cs="Times New Roman" w:hint="eastAsia"/>
                      <w:color w:val="FF0000"/>
                      <w:lang w:val="zh-TW" w:eastAsia="zh-TW"/>
                    </w:rPr>
                  </w:rPrChange>
                </w:rPr>
                <w:delText>政府采购</w:delText>
              </w:r>
              <w:r w:rsidRPr="00B22B6E">
                <w:rPr>
                  <w:rFonts w:ascii="Times New Roman" w:eastAsiaTheme="minorEastAsia" w:hAnsi="Times New Roman" w:cs="Times New Roman" w:hint="eastAsia"/>
                  <w:color w:val="auto"/>
                  <w:lang w:val="zh-TW"/>
                  <w:rPrChange w:id="1225" w:author="哈哈" w:date="2021-04-16T10:10:00Z">
                    <w:rPr>
                      <w:rFonts w:ascii="Times New Roman" w:eastAsiaTheme="minorEastAsia" w:hAnsi="Times New Roman" w:cs="Times New Roman" w:hint="eastAsia"/>
                      <w:color w:val="FF0000"/>
                      <w:lang w:val="zh-TW"/>
                    </w:rPr>
                  </w:rPrChange>
                </w:rPr>
                <w:delText>信息化</w:delText>
              </w:r>
            </w:del>
            <w:ins w:id="1226" w:author="Yunkai Wei" w:date="2021-04-15T19:47:00Z">
              <w:del w:id="1227" w:author="哈哈" w:date="2021-04-16T09:07:00Z">
                <w:r w:rsidRPr="00B22B6E">
                  <w:rPr>
                    <w:rFonts w:ascii="宋体" w:eastAsia="宋体" w:hAnsi="宋体" w:cs="宋体" w:hint="eastAsia"/>
                    <w:color w:val="auto"/>
                    <w:lang w:val="zh-TW" w:eastAsia="zh-TW"/>
                    <w:rPrChange w:id="1228" w:author="哈哈" w:date="2021-04-16T10:10:00Z">
                      <w:rPr>
                        <w:rFonts w:ascii="宋体" w:eastAsia="宋体" w:hAnsi="宋体" w:cs="宋体" w:hint="eastAsia"/>
                        <w:color w:val="FF0000"/>
                        <w:lang w:val="zh-TW" w:eastAsia="zh-TW"/>
                      </w:rPr>
                    </w:rPrChange>
                  </w:rPr>
                  <w:delText>使用国有资金</w:delText>
                </w:r>
              </w:del>
            </w:ins>
            <w:commentRangeEnd w:id="1221"/>
            <w:del w:id="1229" w:author="哈哈" w:date="2021-04-16T09:07:00Z">
              <w:r w:rsidRPr="00B22B6E">
                <w:rPr>
                  <w:rStyle w:val="ad"/>
                  <w:color w:val="auto"/>
                  <w:rPrChange w:id="1230" w:author="哈哈" w:date="2021-04-16T10:10:00Z">
                    <w:rPr>
                      <w:rStyle w:val="ad"/>
                    </w:rPr>
                  </w:rPrChange>
                </w:rPr>
                <w:commentReference w:id="1221"/>
              </w:r>
            </w:del>
            <w:ins w:id="1231" w:author="哈哈" w:date="2021-04-16T09:07:00Z">
              <w:r w:rsidRPr="00B22B6E">
                <w:rPr>
                  <w:rFonts w:asciiTheme="minorEastAsia" w:eastAsiaTheme="minorEastAsia" w:hAnsiTheme="minorEastAsia" w:cs="Times New Roman" w:hint="eastAsia"/>
                  <w:color w:val="auto"/>
                  <w:lang w:val="zh-TW"/>
                  <w:rPrChange w:id="1232" w:author="哈哈" w:date="2021-04-16T10:10:00Z">
                    <w:rPr>
                      <w:rFonts w:asciiTheme="minorEastAsia" w:eastAsiaTheme="minorEastAsia" w:hAnsiTheme="minorEastAsia" w:cs="Times New Roman" w:hint="eastAsia"/>
                      <w:color w:val="FF0000"/>
                      <w:lang w:val="zh-TW"/>
                    </w:rPr>
                  </w:rPrChange>
                </w:rPr>
                <w:t>政府采购信息化</w:t>
              </w:r>
            </w:ins>
            <w:r w:rsidRPr="00B22B6E">
              <w:rPr>
                <w:rFonts w:ascii="Times New Roman" w:hAnsi="Times New Roman" w:cs="Times New Roman" w:hint="eastAsia"/>
                <w:color w:val="auto"/>
                <w:lang w:val="zh-TW" w:eastAsia="zh-TW"/>
                <w:rPrChange w:id="1233" w:author="哈哈" w:date="2021-04-16T10:10:00Z">
                  <w:rPr>
                    <w:rFonts w:ascii="Times New Roman" w:hAnsi="Times New Roman" w:cs="Times New Roman" w:hint="eastAsia"/>
                    <w:color w:val="FF0000"/>
                    <w:lang w:val="zh-TW" w:eastAsia="zh-TW"/>
                  </w:rPr>
                </w:rPrChange>
              </w:rPr>
              <w:t>项目履约验收数量</w:t>
            </w:r>
            <w:r w:rsidRPr="00B22B6E">
              <w:rPr>
                <w:rFonts w:ascii="Times New Roman" w:hAnsi="Times New Roman" w:cs="Times New Roman"/>
                <w:color w:val="auto"/>
                <w:rPrChange w:id="1234" w:author="哈哈" w:date="2021-04-16T10:10:00Z">
                  <w:rPr>
                    <w:rFonts w:ascii="Times New Roman" w:hAnsi="Times New Roman" w:cs="Times New Roman"/>
                    <w:color w:val="FF0000"/>
                  </w:rPr>
                </w:rPrChange>
              </w:rPr>
              <w:t>20</w:t>
            </w:r>
            <w:r w:rsidRPr="00B22B6E">
              <w:rPr>
                <w:rFonts w:ascii="Times New Roman" w:hAnsi="Times New Roman" w:cs="Times New Roman" w:hint="eastAsia"/>
                <w:color w:val="auto"/>
                <w:lang w:val="zh-TW" w:eastAsia="zh-TW"/>
                <w:rPrChange w:id="1235" w:author="哈哈" w:date="2021-04-16T10:10:00Z">
                  <w:rPr>
                    <w:rFonts w:ascii="Times New Roman" w:hAnsi="Times New Roman" w:cs="Times New Roman" w:hint="eastAsia"/>
                    <w:color w:val="FF0000"/>
                    <w:lang w:val="zh-TW" w:eastAsia="zh-TW"/>
                  </w:rPr>
                </w:rPrChange>
              </w:rPr>
              <w:t>个以上（不含）的得</w:t>
            </w:r>
            <w:r w:rsidRPr="00B22B6E">
              <w:rPr>
                <w:rFonts w:ascii="Times New Roman" w:hAnsi="Times New Roman" w:cs="Times New Roman"/>
                <w:color w:val="auto"/>
                <w:rPrChange w:id="1236" w:author="哈哈" w:date="2021-04-16T10:10:00Z">
                  <w:rPr>
                    <w:rFonts w:ascii="Times New Roman" w:hAnsi="Times New Roman" w:cs="Times New Roman"/>
                    <w:color w:val="FF0000"/>
                  </w:rPr>
                </w:rPrChange>
              </w:rPr>
              <w:t>5</w:t>
            </w:r>
            <w:r w:rsidRPr="00B22B6E">
              <w:rPr>
                <w:rFonts w:ascii="Times New Roman" w:hAnsi="Times New Roman" w:cs="Times New Roman" w:hint="eastAsia"/>
                <w:color w:val="auto"/>
                <w:lang w:val="zh-TW" w:eastAsia="zh-TW"/>
                <w:rPrChange w:id="1237" w:author="哈哈" w:date="2021-04-16T10:10:00Z">
                  <w:rPr>
                    <w:rFonts w:ascii="Times New Roman" w:hAnsi="Times New Roman" w:cs="Times New Roman" w:hint="eastAsia"/>
                    <w:color w:val="FF0000"/>
                    <w:lang w:val="zh-TW" w:eastAsia="zh-TW"/>
                  </w:rPr>
                </w:rPrChange>
              </w:rPr>
              <w:t>分，</w:t>
            </w:r>
            <w:r w:rsidRPr="00B22B6E">
              <w:rPr>
                <w:rFonts w:ascii="Times New Roman" w:hAnsi="Times New Roman" w:cs="Times New Roman"/>
                <w:color w:val="auto"/>
                <w:rPrChange w:id="1238" w:author="哈哈" w:date="2021-04-16T10:10:00Z">
                  <w:rPr>
                    <w:rFonts w:ascii="Times New Roman" w:hAnsi="Times New Roman" w:cs="Times New Roman"/>
                    <w:color w:val="FF0000"/>
                  </w:rPr>
                </w:rPrChange>
              </w:rPr>
              <w:t>10</w:t>
            </w:r>
            <w:r w:rsidRPr="00B22B6E">
              <w:rPr>
                <w:rFonts w:ascii="Times New Roman" w:hAnsi="Times New Roman" w:cs="Times New Roman" w:hint="eastAsia"/>
                <w:color w:val="auto"/>
                <w:lang w:val="zh-TW" w:eastAsia="zh-TW"/>
                <w:rPrChange w:id="1239" w:author="哈哈" w:date="2021-04-16T10:10:00Z">
                  <w:rPr>
                    <w:rFonts w:ascii="Times New Roman" w:hAnsi="Times New Roman" w:cs="Times New Roman" w:hint="eastAsia"/>
                    <w:color w:val="FF0000"/>
                    <w:lang w:val="zh-TW" w:eastAsia="zh-TW"/>
                  </w:rPr>
                </w:rPrChange>
              </w:rPr>
              <w:t>个（不含）</w:t>
            </w:r>
            <w:r w:rsidRPr="00B22B6E">
              <w:rPr>
                <w:rFonts w:ascii="Times New Roman" w:hAnsi="Times New Roman" w:cs="Times New Roman"/>
                <w:color w:val="auto"/>
                <w:rPrChange w:id="1240" w:author="哈哈" w:date="2021-04-16T10:10:00Z">
                  <w:rPr>
                    <w:rFonts w:ascii="Times New Roman" w:hAnsi="Times New Roman" w:cs="Times New Roman"/>
                    <w:color w:val="FF0000"/>
                  </w:rPr>
                </w:rPrChange>
              </w:rPr>
              <w:t>-20</w:t>
            </w:r>
            <w:r w:rsidRPr="00B22B6E">
              <w:rPr>
                <w:rFonts w:ascii="Times New Roman" w:hAnsi="Times New Roman" w:cs="Times New Roman" w:hint="eastAsia"/>
                <w:color w:val="auto"/>
                <w:lang w:val="zh-TW" w:eastAsia="zh-TW"/>
                <w:rPrChange w:id="1241" w:author="哈哈" w:date="2021-04-16T10:10:00Z">
                  <w:rPr>
                    <w:rFonts w:ascii="Times New Roman" w:hAnsi="Times New Roman" w:cs="Times New Roman" w:hint="eastAsia"/>
                    <w:color w:val="FF0000"/>
                    <w:lang w:val="zh-TW" w:eastAsia="zh-TW"/>
                  </w:rPr>
                </w:rPrChange>
              </w:rPr>
              <w:t>个（含）得</w:t>
            </w:r>
            <w:r w:rsidRPr="00B22B6E">
              <w:rPr>
                <w:rFonts w:ascii="Times New Roman" w:hAnsi="Times New Roman" w:cs="Times New Roman"/>
                <w:color w:val="auto"/>
                <w:rPrChange w:id="1242" w:author="哈哈" w:date="2021-04-16T10:10:00Z">
                  <w:rPr>
                    <w:rFonts w:ascii="Times New Roman" w:hAnsi="Times New Roman" w:cs="Times New Roman"/>
                    <w:color w:val="FF0000"/>
                  </w:rPr>
                </w:rPrChange>
              </w:rPr>
              <w:t>3</w:t>
            </w:r>
            <w:r w:rsidRPr="00B22B6E">
              <w:rPr>
                <w:rFonts w:ascii="Times New Roman" w:hAnsi="Times New Roman" w:cs="Times New Roman" w:hint="eastAsia"/>
                <w:color w:val="auto"/>
                <w:lang w:val="zh-TW" w:eastAsia="zh-TW"/>
                <w:rPrChange w:id="1243" w:author="哈哈" w:date="2021-04-16T10:10:00Z">
                  <w:rPr>
                    <w:rFonts w:ascii="Times New Roman" w:hAnsi="Times New Roman" w:cs="Times New Roman" w:hint="eastAsia"/>
                    <w:color w:val="FF0000"/>
                    <w:lang w:val="zh-TW" w:eastAsia="zh-TW"/>
                  </w:rPr>
                </w:rPrChange>
              </w:rPr>
              <w:t>分，</w:t>
            </w:r>
            <w:r w:rsidRPr="00B22B6E">
              <w:rPr>
                <w:rFonts w:ascii="Times New Roman" w:hAnsi="Times New Roman" w:cs="Times New Roman"/>
                <w:color w:val="auto"/>
                <w:rPrChange w:id="1244" w:author="哈哈" w:date="2021-04-16T10:10:00Z">
                  <w:rPr>
                    <w:rFonts w:ascii="Times New Roman" w:hAnsi="Times New Roman" w:cs="Times New Roman"/>
                    <w:color w:val="FF0000"/>
                  </w:rPr>
                </w:rPrChange>
              </w:rPr>
              <w:t>10</w:t>
            </w:r>
            <w:r w:rsidRPr="00B22B6E">
              <w:rPr>
                <w:rFonts w:ascii="Times New Roman" w:hAnsi="Times New Roman" w:cs="Times New Roman" w:hint="eastAsia"/>
                <w:color w:val="auto"/>
                <w:lang w:val="zh-TW" w:eastAsia="zh-TW"/>
                <w:rPrChange w:id="1245" w:author="哈哈" w:date="2021-04-16T10:10:00Z">
                  <w:rPr>
                    <w:rFonts w:ascii="Times New Roman" w:hAnsi="Times New Roman" w:cs="Times New Roman" w:hint="eastAsia"/>
                    <w:color w:val="FF0000"/>
                    <w:lang w:val="zh-TW" w:eastAsia="zh-TW"/>
                  </w:rPr>
                </w:rPrChange>
              </w:rPr>
              <w:t>个（含）以下得</w:t>
            </w:r>
            <w:r w:rsidRPr="00B22B6E">
              <w:rPr>
                <w:rFonts w:ascii="Times New Roman" w:hAnsi="Times New Roman" w:cs="Times New Roman"/>
                <w:color w:val="auto"/>
                <w:rPrChange w:id="1246" w:author="哈哈" w:date="2021-04-16T10:10:00Z">
                  <w:rPr>
                    <w:rFonts w:ascii="Times New Roman" w:hAnsi="Times New Roman" w:cs="Times New Roman"/>
                    <w:color w:val="FF0000"/>
                  </w:rPr>
                </w:rPrChange>
              </w:rPr>
              <w:t>1</w:t>
            </w:r>
            <w:r w:rsidRPr="00B22B6E">
              <w:rPr>
                <w:rFonts w:ascii="Times New Roman" w:hAnsi="Times New Roman" w:cs="Times New Roman" w:hint="eastAsia"/>
                <w:color w:val="auto"/>
                <w:lang w:val="zh-TW" w:eastAsia="zh-TW"/>
                <w:rPrChange w:id="1247" w:author="哈哈" w:date="2021-04-16T10:10:00Z">
                  <w:rPr>
                    <w:rFonts w:ascii="Times New Roman" w:hAnsi="Times New Roman" w:cs="Times New Roman" w:hint="eastAsia"/>
                    <w:color w:val="FF0000"/>
                    <w:lang w:val="zh-TW" w:eastAsia="zh-TW"/>
                  </w:rPr>
                </w:rPrChange>
              </w:rPr>
              <w:t>分。（须提供验收项目清单，加盖公司鲜章）。</w:t>
            </w:r>
            <w:r w:rsidRPr="00B22B6E">
              <w:rPr>
                <w:rFonts w:ascii="Times New Roman" w:eastAsia="宋体" w:hAnsi="Times New Roman" w:cs="Times New Roman" w:hint="eastAsia"/>
                <w:color w:val="auto"/>
                <w:lang w:val="zh-TW"/>
                <w:rPrChange w:id="1248" w:author="哈哈" w:date="2021-04-16T10:10:00Z">
                  <w:rPr>
                    <w:rFonts w:ascii="Times New Roman" w:eastAsia="宋体" w:hAnsi="Times New Roman" w:cs="Times New Roman" w:hint="eastAsia"/>
                    <w:color w:val="FF0000"/>
                    <w:lang w:val="zh-TW"/>
                  </w:rPr>
                </w:rPrChange>
              </w:rPr>
              <w:t>不提供，不得分。</w:t>
            </w:r>
          </w:p>
          <w:p w:rsidR="003130F8" w:rsidRPr="003130F8" w:rsidRDefault="00B22B6E">
            <w:pPr>
              <w:framePr w:wrap="auto" w:yAlign="inline"/>
              <w:numPr>
                <w:ilvl w:val="0"/>
                <w:numId w:val="8"/>
              </w:numPr>
              <w:spacing w:line="320" w:lineRule="exact"/>
              <w:rPr>
                <w:rFonts w:ascii="Times New Roman" w:eastAsia="Arial Unicode MS" w:hAnsi="Times New Roman" w:cs="Times New Roman"/>
                <w:color w:val="auto"/>
                <w:lang w:val="zh-TW" w:eastAsia="zh-TW"/>
                <w:rPrChange w:id="1249" w:author="哈哈" w:date="2021-04-16T10:10:00Z">
                  <w:rPr>
                    <w:rFonts w:ascii="Times New Roman" w:eastAsia="Arial Unicode MS" w:hAnsi="Times New Roman" w:cs="Times New Roman"/>
                    <w:lang w:val="zh-TW" w:eastAsia="zh-TW"/>
                  </w:rPr>
                </w:rPrChange>
              </w:rPr>
            </w:pPr>
            <w:r w:rsidRPr="00B22B6E">
              <w:rPr>
                <w:rFonts w:ascii="Times New Roman" w:eastAsia="宋体" w:hAnsi="Times New Roman" w:cs="Times New Roman" w:hint="eastAsia"/>
                <w:color w:val="auto"/>
                <w:lang w:val="zh-TW"/>
                <w:rPrChange w:id="1250" w:author="哈哈" w:date="2021-04-16T10:10:00Z">
                  <w:rPr>
                    <w:rFonts w:ascii="Times New Roman" w:eastAsia="宋体" w:hAnsi="Times New Roman" w:cs="Times New Roman" w:hint="eastAsia"/>
                    <w:lang w:val="zh-TW"/>
                  </w:rPr>
                </w:rPrChange>
              </w:rPr>
              <w:t>评选</w:t>
            </w:r>
            <w:r w:rsidRPr="00B22B6E">
              <w:rPr>
                <w:rFonts w:ascii="Times New Roman" w:hAnsi="Times New Roman" w:cs="Times New Roman" w:hint="eastAsia"/>
                <w:color w:val="auto"/>
                <w:lang w:val="zh-TW" w:eastAsia="zh-TW"/>
                <w:rPrChange w:id="1251" w:author="哈哈" w:date="2021-04-16T10:10:00Z">
                  <w:rPr>
                    <w:rFonts w:ascii="Times New Roman" w:hAnsi="Times New Roman" w:cs="Times New Roman" w:hint="eastAsia"/>
                    <w:lang w:val="zh-TW" w:eastAsia="zh-TW"/>
                  </w:rPr>
                </w:rPrChange>
              </w:rPr>
              <w:t>申请人取得采购人对每个项目服务调查好评的每一个得</w:t>
            </w:r>
            <w:r w:rsidRPr="00B22B6E">
              <w:rPr>
                <w:rFonts w:ascii="Times New Roman" w:eastAsiaTheme="minorEastAsia" w:hAnsi="Times New Roman" w:cs="Times New Roman"/>
                <w:color w:val="auto"/>
                <w:rPrChange w:id="1252" w:author="哈哈" w:date="2021-04-16T10:10:00Z">
                  <w:rPr>
                    <w:rFonts w:ascii="Times New Roman" w:eastAsiaTheme="minorEastAsia" w:hAnsi="Times New Roman" w:cs="Times New Roman"/>
                    <w:color w:val="FF0000"/>
                  </w:rPr>
                </w:rPrChange>
              </w:rPr>
              <w:t>1</w:t>
            </w:r>
            <w:r w:rsidRPr="00B22B6E">
              <w:rPr>
                <w:rFonts w:ascii="Times New Roman" w:hAnsi="Times New Roman" w:cs="Times New Roman" w:hint="eastAsia"/>
                <w:color w:val="auto"/>
                <w:lang w:val="zh-TW" w:eastAsia="zh-TW"/>
                <w:rPrChange w:id="1253" w:author="哈哈" w:date="2021-04-16T10:10:00Z">
                  <w:rPr>
                    <w:rFonts w:ascii="Times New Roman" w:hAnsi="Times New Roman" w:cs="Times New Roman" w:hint="eastAsia"/>
                    <w:color w:val="FF0000"/>
                    <w:lang w:val="zh-TW" w:eastAsia="zh-TW"/>
                  </w:rPr>
                </w:rPrChange>
              </w:rPr>
              <w:t>分，最多得</w:t>
            </w:r>
            <w:r w:rsidRPr="00B22B6E">
              <w:rPr>
                <w:rFonts w:ascii="Times New Roman" w:eastAsia="宋体" w:hAnsi="Times New Roman" w:cs="Times New Roman"/>
                <w:color w:val="auto"/>
                <w:rPrChange w:id="1254" w:author="哈哈" w:date="2021-04-16T10:10:00Z">
                  <w:rPr>
                    <w:rFonts w:ascii="Times New Roman" w:eastAsia="宋体" w:hAnsi="Times New Roman" w:cs="Times New Roman"/>
                    <w:color w:val="FF0000"/>
                  </w:rPr>
                </w:rPrChange>
              </w:rPr>
              <w:t>5</w:t>
            </w:r>
            <w:r w:rsidRPr="00B22B6E">
              <w:rPr>
                <w:rFonts w:ascii="Times New Roman" w:hAnsi="Times New Roman" w:cs="Times New Roman" w:hint="eastAsia"/>
                <w:color w:val="auto"/>
                <w:lang w:val="zh-TW" w:eastAsia="zh-TW"/>
                <w:rPrChange w:id="1255" w:author="哈哈" w:date="2021-04-16T10:10:00Z">
                  <w:rPr>
                    <w:rFonts w:ascii="Times New Roman" w:hAnsi="Times New Roman" w:cs="Times New Roman" w:hint="eastAsia"/>
                    <w:color w:val="FF0000"/>
                    <w:lang w:val="zh-TW" w:eastAsia="zh-TW"/>
                  </w:rPr>
                </w:rPrChange>
              </w:rPr>
              <w:t>分（以采购单位盖章为准）。</w:t>
            </w:r>
          </w:p>
          <w:p w:rsidR="003130F8" w:rsidRPr="003130F8" w:rsidRDefault="00B22B6E">
            <w:pPr>
              <w:framePr w:wrap="auto" w:yAlign="inline"/>
              <w:numPr>
                <w:ilvl w:val="0"/>
                <w:numId w:val="8"/>
              </w:numPr>
              <w:spacing w:line="320" w:lineRule="exact"/>
              <w:rPr>
                <w:rFonts w:ascii="Times New Roman" w:hAnsi="Times New Roman" w:cs="Times New Roman"/>
                <w:color w:val="auto"/>
                <w:rPrChange w:id="1256" w:author="哈哈" w:date="2021-04-16T10:10:00Z">
                  <w:rPr>
                    <w:rFonts w:ascii="Times New Roman" w:hAnsi="Times New Roman" w:cs="Times New Roman"/>
                  </w:rPr>
                </w:rPrChange>
              </w:rPr>
            </w:pPr>
            <w:r w:rsidRPr="00B22B6E">
              <w:rPr>
                <w:rFonts w:ascii="Times New Roman" w:hAnsi="Times New Roman" w:cs="Times New Roman" w:hint="eastAsia"/>
                <w:color w:val="auto"/>
                <w:lang w:val="zh-TW" w:eastAsia="zh-TW"/>
                <w:rPrChange w:id="1257" w:author="哈哈" w:date="2021-04-16T10:10:00Z">
                  <w:rPr>
                    <w:rFonts w:ascii="Times New Roman" w:hAnsi="Times New Roman" w:cs="Times New Roman" w:hint="eastAsia"/>
                    <w:lang w:val="zh-TW" w:eastAsia="zh-TW"/>
                  </w:rPr>
                </w:rPrChange>
              </w:rPr>
              <w:t>近</w:t>
            </w:r>
            <w:r w:rsidRPr="00B22B6E">
              <w:rPr>
                <w:rFonts w:ascii="Times New Roman" w:eastAsia="宋体" w:hAnsi="Times New Roman" w:cs="Times New Roman" w:hint="eastAsia"/>
                <w:color w:val="auto"/>
                <w:lang w:val="zh-TW"/>
                <w:rPrChange w:id="1258" w:author="哈哈" w:date="2021-04-16T10:10:00Z">
                  <w:rPr>
                    <w:rFonts w:ascii="Times New Roman" w:eastAsia="宋体" w:hAnsi="Times New Roman" w:cs="Times New Roman" w:hint="eastAsia"/>
                    <w:lang w:val="zh-TW"/>
                  </w:rPr>
                </w:rPrChange>
              </w:rPr>
              <w:t>三</w:t>
            </w:r>
            <w:r w:rsidRPr="00B22B6E">
              <w:rPr>
                <w:rFonts w:ascii="Times New Roman" w:hAnsi="Times New Roman" w:cs="Times New Roman" w:hint="eastAsia"/>
                <w:color w:val="auto"/>
                <w:lang w:val="zh-TW" w:eastAsia="zh-TW"/>
                <w:rPrChange w:id="1259" w:author="哈哈" w:date="2021-04-16T10:10:00Z">
                  <w:rPr>
                    <w:rFonts w:ascii="Times New Roman" w:hAnsi="Times New Roman" w:cs="Times New Roman" w:hint="eastAsia"/>
                    <w:lang w:val="zh-TW" w:eastAsia="zh-TW"/>
                  </w:rPr>
                </w:rPrChange>
              </w:rPr>
              <w:t>年以来，（</w:t>
            </w:r>
            <w:r w:rsidRPr="00B22B6E">
              <w:rPr>
                <w:rFonts w:ascii="Times New Roman" w:hAnsi="Times New Roman" w:cs="Times New Roman"/>
                <w:color w:val="auto"/>
                <w:rPrChange w:id="1260" w:author="哈哈" w:date="2021-04-16T10:10:00Z">
                  <w:rPr>
                    <w:rFonts w:ascii="Times New Roman" w:hAnsi="Times New Roman" w:cs="Times New Roman"/>
                  </w:rPr>
                </w:rPrChange>
              </w:rPr>
              <w:t xml:space="preserve"> 20</w:t>
            </w:r>
            <w:r w:rsidRPr="00B22B6E">
              <w:rPr>
                <w:rFonts w:ascii="Times New Roman" w:eastAsia="宋体" w:hAnsi="Times New Roman" w:cs="Times New Roman"/>
                <w:color w:val="auto"/>
                <w:rPrChange w:id="1261" w:author="哈哈" w:date="2021-04-16T10:10:00Z">
                  <w:rPr>
                    <w:rFonts w:ascii="Times New Roman" w:eastAsia="宋体" w:hAnsi="Times New Roman" w:cs="Times New Roman"/>
                  </w:rPr>
                </w:rPrChange>
              </w:rPr>
              <w:t>18</w:t>
            </w:r>
            <w:r w:rsidRPr="00B22B6E">
              <w:rPr>
                <w:rFonts w:ascii="Times New Roman" w:hAnsi="Times New Roman" w:cs="Times New Roman" w:hint="eastAsia"/>
                <w:color w:val="auto"/>
                <w:lang w:val="zh-TW" w:eastAsia="zh-TW"/>
                <w:rPrChange w:id="1262" w:author="哈哈" w:date="2021-04-16T10:10:00Z">
                  <w:rPr>
                    <w:rFonts w:ascii="Times New Roman" w:hAnsi="Times New Roman" w:cs="Times New Roman" w:hint="eastAsia"/>
                    <w:lang w:val="zh-TW" w:eastAsia="zh-TW"/>
                  </w:rPr>
                </w:rPrChange>
              </w:rPr>
              <w:t>年</w:t>
            </w:r>
            <w:r w:rsidRPr="00B22B6E">
              <w:rPr>
                <w:rFonts w:ascii="Times New Roman" w:hAnsi="Times New Roman" w:cs="Times New Roman"/>
                <w:color w:val="auto"/>
                <w:rPrChange w:id="1263" w:author="哈哈" w:date="2021-04-16T10:10:00Z">
                  <w:rPr>
                    <w:rFonts w:ascii="Times New Roman" w:hAnsi="Times New Roman" w:cs="Times New Roman"/>
                  </w:rPr>
                </w:rPrChange>
              </w:rPr>
              <w:t>1</w:t>
            </w:r>
            <w:r w:rsidRPr="00B22B6E">
              <w:rPr>
                <w:rFonts w:ascii="Times New Roman" w:hAnsi="Times New Roman" w:cs="Times New Roman" w:hint="eastAsia"/>
                <w:color w:val="auto"/>
                <w:lang w:val="zh-TW" w:eastAsia="zh-TW"/>
                <w:rPrChange w:id="1264" w:author="哈哈" w:date="2021-04-16T10:10:00Z">
                  <w:rPr>
                    <w:rFonts w:ascii="Times New Roman" w:hAnsi="Times New Roman" w:cs="Times New Roman" w:hint="eastAsia"/>
                    <w:lang w:val="zh-TW" w:eastAsia="zh-TW"/>
                  </w:rPr>
                </w:rPrChange>
              </w:rPr>
              <w:t>月</w:t>
            </w:r>
            <w:r w:rsidRPr="00B22B6E">
              <w:rPr>
                <w:rFonts w:ascii="Times New Roman" w:hAnsi="Times New Roman" w:cs="Times New Roman"/>
                <w:color w:val="auto"/>
                <w:rPrChange w:id="1265" w:author="哈哈" w:date="2021-04-16T10:10:00Z">
                  <w:rPr>
                    <w:rFonts w:ascii="Times New Roman" w:hAnsi="Times New Roman" w:cs="Times New Roman"/>
                  </w:rPr>
                </w:rPrChange>
              </w:rPr>
              <w:t>1</w:t>
            </w:r>
            <w:r w:rsidRPr="00B22B6E">
              <w:rPr>
                <w:rFonts w:ascii="Times New Roman" w:hAnsi="Times New Roman" w:cs="Times New Roman" w:hint="eastAsia"/>
                <w:color w:val="auto"/>
                <w:lang w:val="zh-TW" w:eastAsia="zh-TW"/>
                <w:rPrChange w:id="1266" w:author="哈哈" w:date="2021-04-16T10:10:00Z">
                  <w:rPr>
                    <w:rFonts w:ascii="Times New Roman" w:hAnsi="Times New Roman" w:cs="Times New Roman" w:hint="eastAsia"/>
                    <w:lang w:val="zh-TW" w:eastAsia="zh-TW"/>
                  </w:rPr>
                </w:rPrChange>
              </w:rPr>
              <w:t>日到</w:t>
            </w:r>
            <w:r w:rsidRPr="00B22B6E">
              <w:rPr>
                <w:rFonts w:ascii="Times New Roman" w:hAnsi="Times New Roman" w:cs="Times New Roman"/>
                <w:color w:val="auto"/>
                <w:rPrChange w:id="1267" w:author="哈哈" w:date="2021-04-16T10:10:00Z">
                  <w:rPr>
                    <w:rFonts w:ascii="Times New Roman" w:hAnsi="Times New Roman" w:cs="Times New Roman"/>
                  </w:rPr>
                </w:rPrChange>
              </w:rPr>
              <w:t>20</w:t>
            </w:r>
            <w:r w:rsidRPr="00B22B6E">
              <w:rPr>
                <w:rFonts w:ascii="Times New Roman" w:eastAsia="宋体" w:hAnsi="Times New Roman" w:cs="Times New Roman"/>
                <w:color w:val="auto"/>
                <w:rPrChange w:id="1268" w:author="哈哈" w:date="2021-04-16T10:10:00Z">
                  <w:rPr>
                    <w:rFonts w:ascii="Times New Roman" w:eastAsia="宋体" w:hAnsi="Times New Roman" w:cs="Times New Roman"/>
                  </w:rPr>
                </w:rPrChange>
              </w:rPr>
              <w:t>20</w:t>
            </w:r>
            <w:r w:rsidRPr="00B22B6E">
              <w:rPr>
                <w:rFonts w:ascii="Times New Roman" w:hAnsi="Times New Roman" w:cs="Times New Roman" w:hint="eastAsia"/>
                <w:color w:val="auto"/>
                <w:lang w:val="zh-TW" w:eastAsia="zh-TW"/>
                <w:rPrChange w:id="1269" w:author="哈哈" w:date="2021-04-16T10:10:00Z">
                  <w:rPr>
                    <w:rFonts w:ascii="Times New Roman" w:hAnsi="Times New Roman" w:cs="Times New Roman" w:hint="eastAsia"/>
                    <w:lang w:val="zh-TW" w:eastAsia="zh-TW"/>
                  </w:rPr>
                </w:rPrChange>
              </w:rPr>
              <w:t>年</w:t>
            </w:r>
            <w:r w:rsidRPr="00B22B6E">
              <w:rPr>
                <w:rFonts w:ascii="Times New Roman" w:hAnsi="Times New Roman" w:cs="Times New Roman"/>
                <w:color w:val="auto"/>
                <w:rPrChange w:id="1270" w:author="哈哈" w:date="2021-04-16T10:10:00Z">
                  <w:rPr>
                    <w:rFonts w:ascii="Times New Roman" w:hAnsi="Times New Roman" w:cs="Times New Roman"/>
                  </w:rPr>
                </w:rPrChange>
              </w:rPr>
              <w:t>12</w:t>
            </w:r>
            <w:r w:rsidRPr="00B22B6E">
              <w:rPr>
                <w:rFonts w:ascii="Times New Roman" w:hAnsi="Times New Roman" w:cs="Times New Roman" w:hint="eastAsia"/>
                <w:color w:val="auto"/>
                <w:lang w:val="zh-TW" w:eastAsia="zh-TW"/>
                <w:rPrChange w:id="1271" w:author="哈哈" w:date="2021-04-16T10:10:00Z">
                  <w:rPr>
                    <w:rFonts w:ascii="Times New Roman" w:hAnsi="Times New Roman" w:cs="Times New Roman" w:hint="eastAsia"/>
                    <w:lang w:val="zh-TW" w:eastAsia="zh-TW"/>
                  </w:rPr>
                </w:rPrChange>
              </w:rPr>
              <w:t>月</w:t>
            </w:r>
            <w:r w:rsidRPr="00B22B6E">
              <w:rPr>
                <w:rFonts w:ascii="Times New Roman" w:hAnsi="Times New Roman" w:cs="Times New Roman"/>
                <w:color w:val="auto"/>
                <w:rPrChange w:id="1272" w:author="哈哈" w:date="2021-04-16T10:10:00Z">
                  <w:rPr>
                    <w:rFonts w:ascii="Times New Roman" w:hAnsi="Times New Roman" w:cs="Times New Roman"/>
                  </w:rPr>
                </w:rPrChange>
              </w:rPr>
              <w:t>31</w:t>
            </w:r>
            <w:r w:rsidRPr="00B22B6E">
              <w:rPr>
                <w:rFonts w:ascii="Times New Roman" w:hAnsi="Times New Roman" w:cs="Times New Roman" w:hint="eastAsia"/>
                <w:color w:val="auto"/>
                <w:lang w:val="zh-TW" w:eastAsia="zh-TW"/>
                <w:rPrChange w:id="1273" w:author="哈哈" w:date="2021-04-16T10:10:00Z">
                  <w:rPr>
                    <w:rFonts w:ascii="Times New Roman" w:hAnsi="Times New Roman" w:cs="Times New Roman" w:hint="eastAsia"/>
                    <w:lang w:val="zh-TW" w:eastAsia="zh-TW"/>
                  </w:rPr>
                </w:rPrChange>
              </w:rPr>
              <w:t>日），两次</w:t>
            </w:r>
            <w:r w:rsidRPr="00B22B6E">
              <w:rPr>
                <w:rFonts w:ascii="Times New Roman" w:hAnsi="Times New Roman" w:cs="Times New Roman" w:hint="eastAsia"/>
                <w:color w:val="auto"/>
                <w:kern w:val="1"/>
                <w:lang w:val="zh-TW" w:eastAsia="zh-TW"/>
                <w:rPrChange w:id="1274" w:author="哈哈" w:date="2021-04-16T10:10:00Z">
                  <w:rPr>
                    <w:rFonts w:ascii="Times New Roman" w:hAnsi="Times New Roman" w:cs="Times New Roman" w:hint="eastAsia"/>
                    <w:kern w:val="1"/>
                    <w:lang w:val="zh-TW" w:eastAsia="zh-TW"/>
                  </w:rPr>
                </w:rPrChange>
              </w:rPr>
              <w:t>取得过国家税务局税务信用评级</w:t>
            </w:r>
            <w:r w:rsidRPr="00B22B6E">
              <w:rPr>
                <w:rFonts w:ascii="Times New Roman" w:hAnsi="Times New Roman" w:cs="Times New Roman"/>
                <w:color w:val="auto"/>
                <w:kern w:val="1"/>
                <w:rPrChange w:id="1275" w:author="哈哈" w:date="2021-04-16T10:10:00Z">
                  <w:rPr>
                    <w:rFonts w:ascii="Times New Roman" w:hAnsi="Times New Roman" w:cs="Times New Roman"/>
                    <w:kern w:val="1"/>
                  </w:rPr>
                </w:rPrChange>
              </w:rPr>
              <w:t>A</w:t>
            </w:r>
            <w:r w:rsidRPr="00B22B6E">
              <w:rPr>
                <w:rFonts w:ascii="Times New Roman" w:hAnsi="Times New Roman" w:cs="Times New Roman" w:hint="eastAsia"/>
                <w:color w:val="auto"/>
                <w:kern w:val="1"/>
                <w:lang w:val="zh-TW" w:eastAsia="zh-TW"/>
                <w:rPrChange w:id="1276" w:author="哈哈" w:date="2021-04-16T10:10:00Z">
                  <w:rPr>
                    <w:rFonts w:ascii="Times New Roman" w:hAnsi="Times New Roman" w:cs="Times New Roman" w:hint="eastAsia"/>
                    <w:kern w:val="1"/>
                    <w:lang w:val="zh-TW" w:eastAsia="zh-TW"/>
                  </w:rPr>
                </w:rPrChange>
              </w:rPr>
              <w:t>级评定</w:t>
            </w:r>
            <w:r w:rsidRPr="00B22B6E">
              <w:rPr>
                <w:rFonts w:ascii="Times New Roman" w:eastAsia="Helvetica Neue" w:hAnsi="Times New Roman" w:cs="Times New Roman" w:hint="eastAsia"/>
                <w:color w:val="auto"/>
                <w:kern w:val="1"/>
                <w:lang w:val="zh-TW"/>
                <w:rPrChange w:id="1277" w:author="哈哈" w:date="2021-04-16T10:10:00Z">
                  <w:rPr>
                    <w:rFonts w:ascii="Times New Roman" w:eastAsia="Helvetica Neue" w:hAnsi="Times New Roman" w:cs="Times New Roman" w:hint="eastAsia"/>
                    <w:kern w:val="1"/>
                    <w:lang w:val="zh-TW"/>
                  </w:rPr>
                </w:rPrChange>
              </w:rPr>
              <w:t>的</w:t>
            </w:r>
            <w:r w:rsidRPr="00B22B6E">
              <w:rPr>
                <w:rFonts w:ascii="Times New Roman" w:hAnsi="Times New Roman" w:cs="Times New Roman" w:hint="eastAsia"/>
                <w:color w:val="auto"/>
                <w:lang w:val="zh-TW" w:eastAsia="zh-TW"/>
                <w:rPrChange w:id="1278" w:author="哈哈" w:date="2021-04-16T10:10:00Z">
                  <w:rPr>
                    <w:rFonts w:ascii="Times New Roman" w:hAnsi="Times New Roman" w:cs="Times New Roman" w:hint="eastAsia"/>
                    <w:lang w:val="zh-TW" w:eastAsia="zh-TW"/>
                  </w:rPr>
                </w:rPrChange>
              </w:rPr>
              <w:t>得</w:t>
            </w:r>
            <w:r w:rsidRPr="00B22B6E">
              <w:rPr>
                <w:rFonts w:ascii="Times New Roman" w:eastAsia="宋体" w:hAnsi="Times New Roman" w:cs="Times New Roman"/>
                <w:color w:val="auto"/>
                <w:rPrChange w:id="1279" w:author="哈哈" w:date="2021-04-16T10:10:00Z">
                  <w:rPr>
                    <w:rFonts w:ascii="Times New Roman" w:eastAsia="宋体" w:hAnsi="Times New Roman" w:cs="Times New Roman"/>
                  </w:rPr>
                </w:rPrChange>
              </w:rPr>
              <w:t>2</w:t>
            </w:r>
            <w:r w:rsidRPr="00B22B6E">
              <w:rPr>
                <w:rFonts w:ascii="Times New Roman" w:hAnsi="Times New Roman" w:cs="Times New Roman" w:hint="eastAsia"/>
                <w:color w:val="auto"/>
                <w:lang w:val="zh-TW" w:eastAsia="zh-TW"/>
                <w:rPrChange w:id="1280" w:author="哈哈" w:date="2021-04-16T10:10:00Z">
                  <w:rPr>
                    <w:rFonts w:ascii="Times New Roman" w:hAnsi="Times New Roman" w:cs="Times New Roman" w:hint="eastAsia"/>
                    <w:lang w:val="zh-TW" w:eastAsia="zh-TW"/>
                  </w:rPr>
                </w:rPrChange>
              </w:rPr>
              <w:t>分</w:t>
            </w:r>
            <w:r w:rsidRPr="00B22B6E">
              <w:rPr>
                <w:rFonts w:ascii="Times New Roman" w:hAnsi="Times New Roman" w:cs="Times New Roman" w:hint="eastAsia"/>
                <w:color w:val="auto"/>
                <w:lang w:val="zh-TW"/>
                <w:rPrChange w:id="1281" w:author="哈哈" w:date="2021-04-16T10:10:00Z">
                  <w:rPr>
                    <w:rFonts w:ascii="Times New Roman" w:hAnsi="Times New Roman" w:cs="Times New Roman" w:hint="eastAsia"/>
                    <w:lang w:val="zh-TW"/>
                  </w:rPr>
                </w:rPrChange>
              </w:rPr>
              <w:t>；</w:t>
            </w:r>
            <w:r w:rsidRPr="00B22B6E">
              <w:rPr>
                <w:rFonts w:ascii="Times New Roman" w:eastAsia="Helvetica Neue" w:hAnsi="Times New Roman" w:cs="Times New Roman" w:hint="eastAsia"/>
                <w:color w:val="auto"/>
                <w:lang w:val="zh-TW"/>
                <w:rPrChange w:id="1282" w:author="哈哈" w:date="2021-04-16T10:10:00Z">
                  <w:rPr>
                    <w:rFonts w:ascii="Times New Roman" w:eastAsia="Helvetica Neue" w:hAnsi="Times New Roman" w:cs="Times New Roman" w:hint="eastAsia"/>
                    <w:lang w:val="zh-TW"/>
                  </w:rPr>
                </w:rPrChange>
              </w:rPr>
              <w:t>一</w:t>
            </w:r>
            <w:r w:rsidRPr="00B22B6E">
              <w:rPr>
                <w:rFonts w:ascii="Times New Roman" w:hAnsi="Times New Roman" w:cs="Times New Roman" w:hint="eastAsia"/>
                <w:color w:val="auto"/>
                <w:lang w:val="zh-TW" w:eastAsia="zh-TW"/>
                <w:rPrChange w:id="1283" w:author="哈哈" w:date="2021-04-16T10:10:00Z">
                  <w:rPr>
                    <w:rFonts w:ascii="Times New Roman" w:hAnsi="Times New Roman" w:cs="Times New Roman" w:hint="eastAsia"/>
                    <w:lang w:val="zh-TW" w:eastAsia="zh-TW"/>
                  </w:rPr>
                </w:rPrChange>
              </w:rPr>
              <w:t>次</w:t>
            </w:r>
            <w:r w:rsidRPr="00B22B6E">
              <w:rPr>
                <w:rFonts w:ascii="Times New Roman" w:hAnsi="Times New Roman" w:cs="Times New Roman" w:hint="eastAsia"/>
                <w:color w:val="auto"/>
                <w:kern w:val="1"/>
                <w:lang w:val="zh-TW" w:eastAsia="zh-TW"/>
                <w:rPrChange w:id="1284" w:author="哈哈" w:date="2021-04-16T10:10:00Z">
                  <w:rPr>
                    <w:rFonts w:ascii="Times New Roman" w:hAnsi="Times New Roman" w:cs="Times New Roman" w:hint="eastAsia"/>
                    <w:kern w:val="1"/>
                    <w:lang w:val="zh-TW" w:eastAsia="zh-TW"/>
                  </w:rPr>
                </w:rPrChange>
              </w:rPr>
              <w:t>取得过国家税务局税务信用评级</w:t>
            </w:r>
            <w:r w:rsidRPr="00B22B6E">
              <w:rPr>
                <w:rFonts w:ascii="Times New Roman" w:hAnsi="Times New Roman" w:cs="Times New Roman"/>
                <w:color w:val="auto"/>
                <w:kern w:val="1"/>
                <w:rPrChange w:id="1285" w:author="哈哈" w:date="2021-04-16T10:10:00Z">
                  <w:rPr>
                    <w:rFonts w:ascii="Times New Roman" w:hAnsi="Times New Roman" w:cs="Times New Roman"/>
                    <w:kern w:val="1"/>
                  </w:rPr>
                </w:rPrChange>
              </w:rPr>
              <w:t>A</w:t>
            </w:r>
            <w:r w:rsidRPr="00B22B6E">
              <w:rPr>
                <w:rFonts w:ascii="Times New Roman" w:hAnsi="Times New Roman" w:cs="Times New Roman" w:hint="eastAsia"/>
                <w:color w:val="auto"/>
                <w:kern w:val="1"/>
                <w:lang w:val="zh-TW" w:eastAsia="zh-TW"/>
                <w:rPrChange w:id="1286" w:author="哈哈" w:date="2021-04-16T10:10:00Z">
                  <w:rPr>
                    <w:rFonts w:ascii="Times New Roman" w:hAnsi="Times New Roman" w:cs="Times New Roman" w:hint="eastAsia"/>
                    <w:kern w:val="1"/>
                    <w:lang w:val="zh-TW" w:eastAsia="zh-TW"/>
                  </w:rPr>
                </w:rPrChange>
              </w:rPr>
              <w:t>级评定</w:t>
            </w:r>
            <w:r w:rsidRPr="00B22B6E">
              <w:rPr>
                <w:rFonts w:ascii="Times New Roman" w:eastAsia="Helvetica Neue" w:hAnsi="Times New Roman" w:cs="Times New Roman" w:hint="eastAsia"/>
                <w:color w:val="auto"/>
                <w:kern w:val="1"/>
                <w:lang w:val="zh-TW"/>
                <w:rPrChange w:id="1287" w:author="哈哈" w:date="2021-04-16T10:10:00Z">
                  <w:rPr>
                    <w:rFonts w:ascii="Times New Roman" w:eastAsia="Helvetica Neue" w:hAnsi="Times New Roman" w:cs="Times New Roman" w:hint="eastAsia"/>
                    <w:kern w:val="1"/>
                    <w:lang w:val="zh-TW"/>
                  </w:rPr>
                </w:rPrChange>
              </w:rPr>
              <w:t>的</w:t>
            </w:r>
            <w:r w:rsidRPr="00B22B6E">
              <w:rPr>
                <w:rFonts w:ascii="Times New Roman" w:hAnsi="Times New Roman" w:cs="Times New Roman" w:hint="eastAsia"/>
                <w:color w:val="auto"/>
                <w:lang w:val="zh-TW" w:eastAsia="zh-TW"/>
                <w:rPrChange w:id="1288" w:author="哈哈" w:date="2021-04-16T10:10:00Z">
                  <w:rPr>
                    <w:rFonts w:ascii="Times New Roman" w:hAnsi="Times New Roman" w:cs="Times New Roman" w:hint="eastAsia"/>
                    <w:lang w:val="zh-TW" w:eastAsia="zh-TW"/>
                  </w:rPr>
                </w:rPrChange>
              </w:rPr>
              <w:t>得</w:t>
            </w:r>
            <w:r w:rsidRPr="00B22B6E">
              <w:rPr>
                <w:rFonts w:ascii="Times New Roman" w:eastAsia="宋体" w:hAnsi="Times New Roman" w:cs="Times New Roman"/>
                <w:color w:val="auto"/>
                <w:rPrChange w:id="1289" w:author="哈哈" w:date="2021-04-16T10:10:00Z">
                  <w:rPr>
                    <w:rFonts w:ascii="Times New Roman" w:eastAsia="宋体" w:hAnsi="Times New Roman" w:cs="Times New Roman"/>
                  </w:rPr>
                </w:rPrChange>
              </w:rPr>
              <w:t>1</w:t>
            </w:r>
            <w:r w:rsidRPr="00B22B6E">
              <w:rPr>
                <w:rFonts w:ascii="Times New Roman" w:hAnsi="Times New Roman" w:cs="Times New Roman" w:hint="eastAsia"/>
                <w:color w:val="auto"/>
                <w:lang w:val="zh-TW" w:eastAsia="zh-TW"/>
                <w:rPrChange w:id="1290" w:author="哈哈" w:date="2021-04-16T10:10:00Z">
                  <w:rPr>
                    <w:rFonts w:ascii="Times New Roman" w:hAnsi="Times New Roman" w:cs="Times New Roman" w:hint="eastAsia"/>
                    <w:lang w:val="zh-TW" w:eastAsia="zh-TW"/>
                  </w:rPr>
                </w:rPrChange>
              </w:rPr>
              <w:t>分</w:t>
            </w:r>
            <w:r w:rsidRPr="00B22B6E">
              <w:rPr>
                <w:rFonts w:ascii="Times New Roman" w:hAnsi="Times New Roman" w:cs="Times New Roman" w:hint="eastAsia"/>
                <w:color w:val="auto"/>
                <w:lang w:val="zh-TW"/>
                <w:rPrChange w:id="1291" w:author="哈哈" w:date="2021-04-16T10:10:00Z">
                  <w:rPr>
                    <w:rFonts w:ascii="Times New Roman" w:hAnsi="Times New Roman" w:cs="Times New Roman" w:hint="eastAsia"/>
                    <w:lang w:val="zh-TW"/>
                  </w:rPr>
                </w:rPrChange>
              </w:rPr>
              <w:t>；</w:t>
            </w:r>
            <w:r w:rsidRPr="00B22B6E">
              <w:rPr>
                <w:rFonts w:ascii="Times New Roman" w:eastAsia="Helvetica Neue" w:hAnsi="Times New Roman" w:cs="Times New Roman" w:hint="eastAsia"/>
                <w:color w:val="auto"/>
                <w:lang w:val="zh-TW"/>
                <w:rPrChange w:id="1292" w:author="哈哈" w:date="2021-04-16T10:10:00Z">
                  <w:rPr>
                    <w:rFonts w:ascii="Times New Roman" w:eastAsia="Helvetica Neue" w:hAnsi="Times New Roman" w:cs="Times New Roman" w:hint="eastAsia"/>
                    <w:lang w:val="zh-TW"/>
                  </w:rPr>
                </w:rPrChange>
              </w:rPr>
              <w:t>没有</w:t>
            </w:r>
            <w:r w:rsidRPr="00B22B6E">
              <w:rPr>
                <w:rFonts w:ascii="Times New Roman" w:hAnsi="Times New Roman" w:cs="Times New Roman" w:hint="eastAsia"/>
                <w:color w:val="auto"/>
                <w:kern w:val="1"/>
                <w:lang w:val="zh-TW" w:eastAsia="zh-TW"/>
                <w:rPrChange w:id="1293" w:author="哈哈" w:date="2021-04-16T10:10:00Z">
                  <w:rPr>
                    <w:rFonts w:ascii="Times New Roman" w:hAnsi="Times New Roman" w:cs="Times New Roman" w:hint="eastAsia"/>
                    <w:kern w:val="1"/>
                    <w:lang w:val="zh-TW" w:eastAsia="zh-TW"/>
                  </w:rPr>
                </w:rPrChange>
              </w:rPr>
              <w:t>取得过国家税务局税务信用评级</w:t>
            </w:r>
            <w:r w:rsidRPr="00B22B6E">
              <w:rPr>
                <w:rFonts w:ascii="Times New Roman" w:hAnsi="Times New Roman" w:cs="Times New Roman"/>
                <w:color w:val="auto"/>
                <w:kern w:val="1"/>
                <w:rPrChange w:id="1294" w:author="哈哈" w:date="2021-04-16T10:10:00Z">
                  <w:rPr>
                    <w:rFonts w:ascii="Times New Roman" w:hAnsi="Times New Roman" w:cs="Times New Roman"/>
                    <w:kern w:val="1"/>
                  </w:rPr>
                </w:rPrChange>
              </w:rPr>
              <w:t>A</w:t>
            </w:r>
            <w:r w:rsidRPr="00B22B6E">
              <w:rPr>
                <w:rFonts w:ascii="Times New Roman" w:hAnsi="Times New Roman" w:cs="Times New Roman" w:hint="eastAsia"/>
                <w:color w:val="auto"/>
                <w:kern w:val="1"/>
                <w:lang w:val="zh-TW" w:eastAsia="zh-TW"/>
                <w:rPrChange w:id="1295" w:author="哈哈" w:date="2021-04-16T10:10:00Z">
                  <w:rPr>
                    <w:rFonts w:ascii="Times New Roman" w:hAnsi="Times New Roman" w:cs="Times New Roman" w:hint="eastAsia"/>
                    <w:kern w:val="1"/>
                    <w:lang w:val="zh-TW" w:eastAsia="zh-TW"/>
                  </w:rPr>
                </w:rPrChange>
              </w:rPr>
              <w:t>级评定</w:t>
            </w:r>
            <w:r w:rsidRPr="00B22B6E">
              <w:rPr>
                <w:rFonts w:ascii="Times New Roman" w:eastAsia="Helvetica Neue" w:hAnsi="Times New Roman" w:cs="Times New Roman" w:hint="eastAsia"/>
                <w:color w:val="auto"/>
                <w:kern w:val="1"/>
                <w:lang w:val="zh-TW"/>
                <w:rPrChange w:id="1296" w:author="哈哈" w:date="2021-04-16T10:10:00Z">
                  <w:rPr>
                    <w:rFonts w:ascii="Times New Roman" w:eastAsia="Helvetica Neue" w:hAnsi="Times New Roman" w:cs="Times New Roman" w:hint="eastAsia"/>
                    <w:kern w:val="1"/>
                    <w:lang w:val="zh-TW"/>
                  </w:rPr>
                </w:rPrChange>
              </w:rPr>
              <w:t>的</w:t>
            </w:r>
            <w:r w:rsidRPr="00B22B6E">
              <w:rPr>
                <w:rFonts w:ascii="Times New Roman" w:eastAsia="Helvetica Neue" w:hAnsi="Times New Roman" w:cs="Times New Roman" w:hint="eastAsia"/>
                <w:color w:val="auto"/>
                <w:lang w:val="zh-TW"/>
                <w:rPrChange w:id="1297" w:author="哈哈" w:date="2021-04-16T10:10:00Z">
                  <w:rPr>
                    <w:rFonts w:ascii="Times New Roman" w:eastAsia="Helvetica Neue" w:hAnsi="Times New Roman" w:cs="Times New Roman" w:hint="eastAsia"/>
                    <w:lang w:val="zh-TW"/>
                  </w:rPr>
                </w:rPrChange>
              </w:rPr>
              <w:t>不得分</w:t>
            </w:r>
            <w:r w:rsidRPr="00B22B6E">
              <w:rPr>
                <w:rFonts w:ascii="Times New Roman" w:hAnsi="Times New Roman" w:cs="Times New Roman" w:hint="eastAsia"/>
                <w:color w:val="auto"/>
                <w:lang w:val="zh-TW"/>
                <w:rPrChange w:id="1298" w:author="哈哈" w:date="2021-04-16T10:10:00Z">
                  <w:rPr>
                    <w:rFonts w:ascii="Times New Roman" w:hAnsi="Times New Roman" w:cs="Times New Roman" w:hint="eastAsia"/>
                    <w:lang w:val="zh-TW"/>
                  </w:rPr>
                </w:rPrChange>
              </w:rPr>
              <w:t>。</w:t>
            </w:r>
          </w:p>
          <w:p w:rsidR="003130F8" w:rsidRPr="003130F8" w:rsidRDefault="00B22B6E">
            <w:pPr>
              <w:framePr w:wrap="auto" w:yAlign="inline"/>
              <w:numPr>
                <w:ilvl w:val="0"/>
                <w:numId w:val="8"/>
              </w:numPr>
              <w:spacing w:line="320" w:lineRule="exact"/>
              <w:rPr>
                <w:rFonts w:ascii="Times New Roman" w:hAnsi="Times New Roman" w:cs="Times New Roman"/>
                <w:color w:val="auto"/>
                <w:rPrChange w:id="1299" w:author="哈哈" w:date="2021-04-16T10:10:00Z">
                  <w:rPr>
                    <w:rFonts w:ascii="Times New Roman" w:hAnsi="Times New Roman" w:cs="Times New Roman"/>
                  </w:rPr>
                </w:rPrChange>
              </w:rPr>
            </w:pPr>
            <w:r w:rsidRPr="00B22B6E">
              <w:rPr>
                <w:rFonts w:ascii="Times New Roman" w:hAnsi="Times New Roman" w:cs="Times New Roman" w:hint="eastAsia"/>
                <w:color w:val="auto"/>
                <w:kern w:val="1"/>
                <w:lang w:val="zh-TW" w:eastAsia="zh-TW"/>
                <w:rPrChange w:id="1300" w:author="哈哈" w:date="2021-04-16T10:10:00Z">
                  <w:rPr>
                    <w:rFonts w:ascii="Times New Roman" w:hAnsi="Times New Roman" w:cs="Times New Roman" w:hint="eastAsia"/>
                    <w:kern w:val="1"/>
                    <w:lang w:val="zh-TW" w:eastAsia="zh-TW"/>
                  </w:rPr>
                </w:rPrChange>
              </w:rPr>
              <w:t>具有</w:t>
            </w:r>
            <w:r w:rsidRPr="00B22B6E">
              <w:rPr>
                <w:rFonts w:ascii="Times New Roman" w:hAnsi="Times New Roman" w:cs="Times New Roman"/>
                <w:color w:val="auto"/>
                <w:kern w:val="1"/>
                <w:lang w:val="zh-TW" w:eastAsia="zh-TW"/>
                <w:rPrChange w:id="1301" w:author="哈哈" w:date="2021-04-16T10:10:00Z">
                  <w:rPr>
                    <w:rFonts w:ascii="Times New Roman" w:hAnsi="Times New Roman" w:cs="Times New Roman"/>
                    <w:kern w:val="1"/>
                    <w:lang w:val="zh-TW" w:eastAsia="zh-TW"/>
                  </w:rPr>
                </w:rPrChange>
              </w:rPr>
              <w:t>ISO</w:t>
            </w:r>
            <w:r w:rsidRPr="00B22B6E">
              <w:rPr>
                <w:rFonts w:ascii="Times New Roman" w:hAnsi="Times New Roman" w:cs="Times New Roman" w:hint="eastAsia"/>
                <w:color w:val="auto"/>
                <w:kern w:val="1"/>
                <w:lang w:val="zh-TW" w:eastAsia="zh-TW"/>
                <w:rPrChange w:id="1302" w:author="哈哈" w:date="2021-04-16T10:10:00Z">
                  <w:rPr>
                    <w:rFonts w:ascii="Times New Roman" w:hAnsi="Times New Roman" w:cs="Times New Roman" w:hint="eastAsia"/>
                    <w:kern w:val="1"/>
                    <w:lang w:val="zh-TW" w:eastAsia="zh-TW"/>
                  </w:rPr>
                </w:rPrChange>
              </w:rPr>
              <w:t>质量认证体系的得</w:t>
            </w:r>
            <w:r w:rsidRPr="00B22B6E">
              <w:rPr>
                <w:rFonts w:ascii="Times New Roman" w:hAnsi="Times New Roman" w:cs="Times New Roman"/>
                <w:color w:val="auto"/>
                <w:kern w:val="1"/>
                <w:rPrChange w:id="1303" w:author="哈哈" w:date="2021-04-16T10:10:00Z">
                  <w:rPr>
                    <w:rFonts w:ascii="Times New Roman" w:hAnsi="Times New Roman" w:cs="Times New Roman"/>
                    <w:kern w:val="1"/>
                  </w:rPr>
                </w:rPrChange>
              </w:rPr>
              <w:t>1</w:t>
            </w:r>
            <w:r w:rsidRPr="00B22B6E">
              <w:rPr>
                <w:rFonts w:ascii="Times New Roman" w:hAnsi="Times New Roman" w:cs="Times New Roman" w:hint="eastAsia"/>
                <w:color w:val="auto"/>
                <w:kern w:val="1"/>
                <w:lang w:val="zh-TW" w:eastAsia="zh-TW"/>
                <w:rPrChange w:id="1304" w:author="哈哈" w:date="2021-04-16T10:10:00Z">
                  <w:rPr>
                    <w:rFonts w:ascii="Times New Roman" w:hAnsi="Times New Roman" w:cs="Times New Roman" w:hint="eastAsia"/>
                    <w:kern w:val="1"/>
                    <w:lang w:val="zh-TW" w:eastAsia="zh-TW"/>
                  </w:rPr>
                </w:rPrChange>
              </w:rPr>
              <w:t>分</w:t>
            </w:r>
            <w:r w:rsidRPr="00B22B6E">
              <w:rPr>
                <w:rFonts w:ascii="Times New Roman" w:eastAsia="宋体" w:hAnsi="Times New Roman" w:cs="Times New Roman" w:hint="eastAsia"/>
                <w:color w:val="auto"/>
                <w:kern w:val="1"/>
                <w:lang w:val="zh-TW"/>
                <w:rPrChange w:id="1305" w:author="哈哈" w:date="2021-04-16T10:10:00Z">
                  <w:rPr>
                    <w:rFonts w:ascii="Times New Roman" w:eastAsia="宋体" w:hAnsi="Times New Roman" w:cs="Times New Roman" w:hint="eastAsia"/>
                    <w:kern w:val="1"/>
                    <w:lang w:val="zh-TW"/>
                  </w:rPr>
                </w:rPrChange>
              </w:rPr>
              <w:t>。</w:t>
            </w:r>
          </w:p>
        </w:tc>
      </w:tr>
      <w:tr w:rsidR="003130F8">
        <w:trPr>
          <w:trHeight w:val="2246"/>
        </w:trPr>
        <w:tc>
          <w:tcPr>
            <w:tcW w:w="426"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B22B6E">
            <w:pPr>
              <w:framePr w:wrap="auto" w:yAlign="inline"/>
              <w:jc w:val="center"/>
              <w:rPr>
                <w:rFonts w:ascii="Times New Roman" w:hAnsi="Times New Roman" w:cs="Times New Roman"/>
                <w:color w:val="auto"/>
                <w:rPrChange w:id="1306" w:author="哈哈" w:date="2021-04-16T10:10:00Z">
                  <w:rPr>
                    <w:rFonts w:ascii="Times New Roman" w:hAnsi="Times New Roman" w:cs="Times New Roman"/>
                  </w:rPr>
                </w:rPrChange>
              </w:rPr>
            </w:pPr>
            <w:r w:rsidRPr="00B22B6E">
              <w:rPr>
                <w:rFonts w:ascii="Times New Roman" w:hAnsi="Times New Roman" w:cs="Times New Roman"/>
                <w:color w:val="auto"/>
                <w:rPrChange w:id="1307" w:author="哈哈" w:date="2021-04-16T10:10:00Z">
                  <w:rPr>
                    <w:rFonts w:ascii="Times New Roman" w:hAnsi="Times New Roman" w:cs="Times New Roman"/>
                  </w:rPr>
                </w:rPrChange>
              </w:rPr>
              <w:lastRenderedPageBreak/>
              <w:t>5</w:t>
            </w:r>
          </w:p>
        </w:tc>
        <w:tc>
          <w:tcPr>
            <w:tcW w:w="1138"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B22B6E">
            <w:pPr>
              <w:framePr w:wrap="auto" w:yAlign="inline"/>
              <w:ind w:firstLine="2"/>
              <w:jc w:val="center"/>
              <w:rPr>
                <w:rFonts w:ascii="Times New Roman" w:hAnsi="Times New Roman" w:cs="Times New Roman"/>
                <w:color w:val="auto"/>
                <w:rPrChange w:id="1308" w:author="哈哈" w:date="2021-04-16T10:10:00Z">
                  <w:rPr>
                    <w:rFonts w:ascii="Times New Roman" w:hAnsi="Times New Roman" w:cs="Times New Roman"/>
                  </w:rPr>
                </w:rPrChange>
              </w:rPr>
            </w:pPr>
            <w:r w:rsidRPr="00B22B6E">
              <w:rPr>
                <w:rFonts w:ascii="Times New Roman" w:hAnsi="Times New Roman" w:cs="Times New Roman" w:hint="eastAsia"/>
                <w:color w:val="auto"/>
                <w:lang w:val="zh-TW" w:eastAsia="zh-TW"/>
                <w:rPrChange w:id="1309" w:author="哈哈" w:date="2021-04-16T10:10:00Z">
                  <w:rPr>
                    <w:rFonts w:ascii="Times New Roman" w:hAnsi="Times New Roman" w:cs="Times New Roman" w:hint="eastAsia"/>
                    <w:lang w:val="zh-TW" w:eastAsia="zh-TW"/>
                  </w:rPr>
                </w:rPrChange>
              </w:rPr>
              <w:t>业绩</w:t>
            </w:r>
          </w:p>
        </w:tc>
        <w:tc>
          <w:tcPr>
            <w:tcW w:w="705"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B22B6E">
            <w:pPr>
              <w:framePr w:wrap="auto" w:yAlign="inline"/>
              <w:jc w:val="center"/>
              <w:rPr>
                <w:rFonts w:ascii="Times New Roman" w:eastAsia="宋体" w:hAnsi="Times New Roman" w:cs="Times New Roman"/>
                <w:color w:val="auto"/>
                <w:rPrChange w:id="1310" w:author="哈哈" w:date="2021-04-16T10:10:00Z">
                  <w:rPr>
                    <w:rFonts w:ascii="Times New Roman" w:eastAsia="宋体" w:hAnsi="Times New Roman" w:cs="Times New Roman"/>
                    <w:color w:val="FF0000"/>
                  </w:rPr>
                </w:rPrChange>
              </w:rPr>
            </w:pPr>
            <w:r w:rsidRPr="00B22B6E">
              <w:rPr>
                <w:rFonts w:ascii="Times New Roman" w:eastAsia="宋体" w:hAnsi="Times New Roman" w:cs="Times New Roman"/>
                <w:color w:val="auto"/>
                <w:rPrChange w:id="1311" w:author="哈哈" w:date="2021-04-16T10:10:00Z">
                  <w:rPr>
                    <w:rFonts w:ascii="Times New Roman" w:eastAsia="宋体" w:hAnsi="Times New Roman" w:cs="Times New Roman"/>
                    <w:color w:val="FF0000"/>
                  </w:rPr>
                </w:rPrChange>
              </w:rPr>
              <w:t>30</w:t>
            </w:r>
          </w:p>
        </w:tc>
        <w:tc>
          <w:tcPr>
            <w:tcW w:w="6775"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B22B6E">
            <w:pPr>
              <w:framePr w:wrap="auto" w:yAlign="inline"/>
              <w:spacing w:line="320" w:lineRule="exact"/>
              <w:rPr>
                <w:rFonts w:ascii="Times New Roman" w:eastAsiaTheme="minorEastAsia" w:hAnsi="Times New Roman" w:cs="Times New Roman"/>
                <w:color w:val="auto"/>
                <w:rPrChange w:id="1312" w:author="哈哈" w:date="2021-04-16T10:10:00Z">
                  <w:rPr>
                    <w:rFonts w:ascii="Times New Roman" w:eastAsiaTheme="minorEastAsia" w:hAnsi="Times New Roman" w:cs="Times New Roman"/>
                    <w:color w:val="FF0000"/>
                  </w:rPr>
                </w:rPrChange>
              </w:rPr>
            </w:pPr>
            <w:r w:rsidRPr="00B22B6E">
              <w:rPr>
                <w:rFonts w:ascii="Times New Roman" w:eastAsiaTheme="minorEastAsia" w:hAnsi="Times New Roman" w:cs="Times New Roman"/>
                <w:color w:val="auto"/>
                <w:rPrChange w:id="1313" w:author="哈哈" w:date="2021-04-16T10:10:00Z">
                  <w:rPr>
                    <w:rFonts w:ascii="Times New Roman" w:eastAsiaTheme="minorEastAsia" w:hAnsi="Times New Roman" w:cs="Times New Roman"/>
                    <w:color w:val="FF0000"/>
                  </w:rPr>
                </w:rPrChange>
              </w:rPr>
              <w:t>2018</w:t>
            </w:r>
            <w:r w:rsidRPr="00B22B6E">
              <w:rPr>
                <w:rFonts w:ascii="Times New Roman" w:eastAsiaTheme="minorEastAsia" w:hAnsi="Times New Roman" w:cs="Times New Roman" w:hint="eastAsia"/>
                <w:color w:val="auto"/>
                <w:rPrChange w:id="1314" w:author="哈哈" w:date="2021-04-16T10:10:00Z">
                  <w:rPr>
                    <w:rFonts w:ascii="Times New Roman" w:eastAsiaTheme="minorEastAsia" w:hAnsi="Times New Roman" w:cs="Times New Roman" w:hint="eastAsia"/>
                    <w:color w:val="FF0000"/>
                  </w:rPr>
                </w:rPrChange>
              </w:rPr>
              <w:t>年至</w:t>
            </w:r>
            <w:r w:rsidRPr="00B22B6E">
              <w:rPr>
                <w:rFonts w:ascii="Times New Roman" w:eastAsiaTheme="minorEastAsia" w:hAnsi="Times New Roman" w:cs="Times New Roman"/>
                <w:color w:val="auto"/>
                <w:rPrChange w:id="1315" w:author="哈哈" w:date="2021-04-16T10:10:00Z">
                  <w:rPr>
                    <w:rFonts w:ascii="Times New Roman" w:eastAsiaTheme="minorEastAsia" w:hAnsi="Times New Roman" w:cs="Times New Roman"/>
                    <w:color w:val="FF0000"/>
                  </w:rPr>
                </w:rPrChange>
              </w:rPr>
              <w:t>2020</w:t>
            </w:r>
            <w:r w:rsidRPr="00B22B6E">
              <w:rPr>
                <w:rFonts w:ascii="Times New Roman" w:eastAsiaTheme="minorEastAsia" w:hAnsi="Times New Roman" w:cs="Times New Roman" w:hint="eastAsia"/>
                <w:color w:val="auto"/>
                <w:rPrChange w:id="1316" w:author="哈哈" w:date="2021-04-16T10:10:00Z">
                  <w:rPr>
                    <w:rFonts w:ascii="Times New Roman" w:eastAsiaTheme="minorEastAsia" w:hAnsi="Times New Roman" w:cs="Times New Roman" w:hint="eastAsia"/>
                    <w:color w:val="FF0000"/>
                  </w:rPr>
                </w:rPrChange>
              </w:rPr>
              <w:t>年（以招标公告发布日期为准）代理</w:t>
            </w:r>
            <w:ins w:id="1317" w:author="哈哈" w:date="2021-04-16T09:12:00Z">
              <w:r w:rsidRPr="00B22B6E">
                <w:rPr>
                  <w:rFonts w:ascii="Times New Roman" w:eastAsiaTheme="minorEastAsia" w:hAnsi="Times New Roman" w:cs="Times New Roman" w:hint="eastAsia"/>
                  <w:color w:val="auto"/>
                  <w:rPrChange w:id="1318" w:author="哈哈" w:date="2021-04-16T10:10:00Z">
                    <w:rPr>
                      <w:rFonts w:ascii="Times New Roman" w:eastAsiaTheme="minorEastAsia" w:hAnsi="Times New Roman" w:cs="Times New Roman" w:hint="eastAsia"/>
                      <w:color w:val="FF0000"/>
                    </w:rPr>
                  </w:rPrChange>
                </w:rPr>
                <w:t>政府采购信息化</w:t>
              </w:r>
            </w:ins>
            <w:commentRangeStart w:id="1319"/>
            <w:del w:id="1320" w:author="哈哈" w:date="2021-04-16T09:03:00Z">
              <w:r w:rsidRPr="00B22B6E">
                <w:rPr>
                  <w:rFonts w:ascii="Times New Roman" w:eastAsiaTheme="minorEastAsia" w:hAnsi="Times New Roman" w:cs="Times New Roman" w:hint="eastAsia"/>
                  <w:color w:val="auto"/>
                  <w:rPrChange w:id="1321" w:author="哈哈" w:date="2021-04-16T10:10:00Z">
                    <w:rPr>
                      <w:rFonts w:ascii="Times New Roman" w:eastAsiaTheme="minorEastAsia" w:hAnsi="Times New Roman" w:cs="Times New Roman" w:hint="eastAsia"/>
                      <w:color w:val="FF0000"/>
                    </w:rPr>
                  </w:rPrChange>
                </w:rPr>
                <w:delText>四川省内政府采购信息化工程</w:delText>
              </w:r>
            </w:del>
            <w:ins w:id="1322" w:author="Yunkai Wei" w:date="2021-04-15T19:48:00Z">
              <w:del w:id="1323" w:author="哈哈" w:date="2021-04-16T09:03:00Z">
                <w:r w:rsidRPr="00B22B6E">
                  <w:rPr>
                    <w:rFonts w:ascii="Times New Roman" w:eastAsiaTheme="minorEastAsia" w:hAnsi="Times New Roman" w:cs="Times New Roman" w:hint="eastAsia"/>
                    <w:color w:val="auto"/>
                    <w:rPrChange w:id="1324" w:author="哈哈" w:date="2021-04-16T10:10:00Z">
                      <w:rPr>
                        <w:rFonts w:ascii="Times New Roman" w:eastAsiaTheme="minorEastAsia" w:hAnsi="Times New Roman" w:cs="Times New Roman" w:hint="eastAsia"/>
                        <w:color w:val="FF0000"/>
                      </w:rPr>
                    </w:rPrChange>
                  </w:rPr>
                  <w:delText>使用国有资金</w:delText>
                </w:r>
              </w:del>
            </w:ins>
            <w:commentRangeEnd w:id="1319"/>
            <w:r w:rsidRPr="00B22B6E">
              <w:rPr>
                <w:rStyle w:val="ad"/>
                <w:color w:val="auto"/>
                <w:rPrChange w:id="1325" w:author="哈哈" w:date="2021-04-16T10:10:00Z">
                  <w:rPr>
                    <w:rStyle w:val="ad"/>
                  </w:rPr>
                </w:rPrChange>
              </w:rPr>
              <w:commentReference w:id="1319"/>
            </w:r>
            <w:r w:rsidRPr="00B22B6E">
              <w:rPr>
                <w:rFonts w:ascii="Times New Roman" w:eastAsiaTheme="minorEastAsia" w:hAnsi="Times New Roman" w:cs="Times New Roman" w:hint="eastAsia"/>
                <w:color w:val="auto"/>
                <w:rPrChange w:id="1326" w:author="哈哈" w:date="2021-04-16T10:10:00Z">
                  <w:rPr>
                    <w:rFonts w:ascii="Times New Roman" w:eastAsiaTheme="minorEastAsia" w:hAnsi="Times New Roman" w:cs="Times New Roman" w:hint="eastAsia"/>
                    <w:color w:val="FF0000"/>
                  </w:rPr>
                </w:rPrChange>
              </w:rPr>
              <w:t>项目业绩：</w:t>
            </w:r>
          </w:p>
          <w:p w:rsidR="003130F8" w:rsidRPr="003130F8" w:rsidRDefault="00B22B6E">
            <w:pPr>
              <w:framePr w:wrap="auto" w:yAlign="inline"/>
              <w:spacing w:line="320" w:lineRule="exact"/>
              <w:ind w:left="420"/>
              <w:rPr>
                <w:rFonts w:ascii="Times New Roman" w:eastAsia="宋体" w:hAnsi="Times New Roman" w:cs="Times New Roman"/>
                <w:color w:val="auto"/>
                <w:rPrChange w:id="1327" w:author="哈哈" w:date="2021-04-16T10:10:00Z">
                  <w:rPr>
                    <w:rFonts w:ascii="Times New Roman" w:eastAsia="宋体" w:hAnsi="Times New Roman" w:cs="Times New Roman"/>
                    <w:color w:val="FF0000"/>
                  </w:rPr>
                </w:rPrChange>
              </w:rPr>
            </w:pPr>
            <w:r w:rsidRPr="00B22B6E">
              <w:rPr>
                <w:rFonts w:ascii="Times New Roman" w:eastAsiaTheme="minorEastAsia" w:hAnsi="Times New Roman" w:cs="Times New Roman"/>
                <w:color w:val="auto"/>
                <w:rPrChange w:id="1328" w:author="哈哈" w:date="2021-04-16T10:10:00Z">
                  <w:rPr>
                    <w:rFonts w:ascii="Times New Roman" w:eastAsiaTheme="minorEastAsia" w:hAnsi="Times New Roman" w:cs="Times New Roman"/>
                    <w:color w:val="FF0000"/>
                  </w:rPr>
                </w:rPrChange>
              </w:rPr>
              <w:t>1.</w:t>
            </w:r>
            <w:r w:rsidRPr="00B22B6E">
              <w:rPr>
                <w:rFonts w:ascii="Times New Roman" w:hAnsi="Times New Roman" w:cs="Times New Roman"/>
                <w:color w:val="auto"/>
                <w:lang w:val="zh-TW" w:eastAsia="zh-TW"/>
                <w:rPrChange w:id="1329" w:author="哈哈" w:date="2021-04-16T10:10:00Z">
                  <w:rPr>
                    <w:rFonts w:ascii="Times New Roman" w:hAnsi="Times New Roman" w:cs="Times New Roman"/>
                    <w:color w:val="FF0000"/>
                    <w:lang w:val="zh-TW" w:eastAsia="zh-TW"/>
                  </w:rPr>
                </w:rPrChange>
              </w:rPr>
              <w:t xml:space="preserve"> </w:t>
            </w:r>
            <w:r w:rsidRPr="00B22B6E">
              <w:rPr>
                <w:rFonts w:ascii="Times New Roman" w:hAnsi="Times New Roman" w:cs="Times New Roman" w:hint="eastAsia"/>
                <w:color w:val="auto"/>
                <w:lang w:val="zh-TW" w:eastAsia="zh-TW"/>
                <w:rPrChange w:id="1330" w:author="哈哈" w:date="2021-04-16T10:10:00Z">
                  <w:rPr>
                    <w:rFonts w:ascii="Times New Roman" w:hAnsi="Times New Roman" w:cs="Times New Roman" w:hint="eastAsia"/>
                    <w:color w:val="FF0000"/>
                    <w:lang w:val="zh-TW" w:eastAsia="zh-TW"/>
                  </w:rPr>
                </w:rPrChange>
              </w:rPr>
              <w:t>单个项目成交金额</w:t>
            </w:r>
            <w:del w:id="1331" w:author="哈哈" w:date="2021-04-16T09:13:00Z">
              <w:r w:rsidRPr="00B22B6E">
                <w:rPr>
                  <w:rFonts w:ascii="Times New Roman" w:eastAsiaTheme="minorEastAsia" w:hAnsi="Times New Roman" w:cs="Times New Roman"/>
                  <w:color w:val="auto"/>
                  <w:rPrChange w:id="1332" w:author="哈哈" w:date="2021-04-16T10:10:00Z">
                    <w:rPr>
                      <w:rFonts w:ascii="Times New Roman" w:eastAsiaTheme="minorEastAsia" w:hAnsi="Times New Roman" w:cs="Times New Roman"/>
                      <w:color w:val="FF0000"/>
                    </w:rPr>
                  </w:rPrChange>
                </w:rPr>
                <w:delText>3</w:delText>
              </w:r>
            </w:del>
            <w:ins w:id="1333" w:author="哈哈" w:date="2021-04-16T09:13:00Z">
              <w:r w:rsidRPr="00B22B6E">
                <w:rPr>
                  <w:rFonts w:ascii="Times New Roman" w:eastAsiaTheme="minorEastAsia" w:hAnsi="Times New Roman" w:cs="Times New Roman"/>
                  <w:color w:val="auto"/>
                  <w:rPrChange w:id="1334" w:author="哈哈" w:date="2021-04-16T10:10:00Z">
                    <w:rPr>
                      <w:rFonts w:ascii="Times New Roman" w:eastAsiaTheme="minorEastAsia" w:hAnsi="Times New Roman" w:cs="Times New Roman"/>
                      <w:color w:val="FF0000"/>
                    </w:rPr>
                  </w:rPrChange>
                </w:rPr>
                <w:t>5</w:t>
              </w:r>
            </w:ins>
            <w:r w:rsidRPr="00B22B6E">
              <w:rPr>
                <w:rFonts w:ascii="Times New Roman" w:hAnsi="Times New Roman" w:cs="Times New Roman"/>
                <w:color w:val="auto"/>
                <w:rPrChange w:id="1335" w:author="哈哈" w:date="2021-04-16T10:10:00Z">
                  <w:rPr>
                    <w:rFonts w:ascii="Times New Roman" w:hAnsi="Times New Roman" w:cs="Times New Roman"/>
                    <w:color w:val="FF0000"/>
                  </w:rPr>
                </w:rPrChange>
              </w:rPr>
              <w:t>000</w:t>
            </w:r>
            <w:r w:rsidRPr="00B22B6E">
              <w:rPr>
                <w:rFonts w:ascii="Times New Roman" w:hAnsi="Times New Roman" w:cs="Times New Roman" w:hint="eastAsia"/>
                <w:color w:val="auto"/>
                <w:lang w:val="zh-TW" w:eastAsia="zh-TW"/>
                <w:rPrChange w:id="1336" w:author="哈哈" w:date="2021-04-16T10:10:00Z">
                  <w:rPr>
                    <w:rFonts w:ascii="Times New Roman" w:hAnsi="Times New Roman" w:cs="Times New Roman" w:hint="eastAsia"/>
                    <w:color w:val="FF0000"/>
                    <w:lang w:val="zh-TW" w:eastAsia="zh-TW"/>
                  </w:rPr>
                </w:rPrChange>
              </w:rPr>
              <w:t>万</w:t>
            </w:r>
            <w:r w:rsidRPr="00B22B6E">
              <w:rPr>
                <w:rFonts w:ascii="Times New Roman" w:eastAsiaTheme="minorEastAsia" w:hAnsi="Times New Roman" w:cs="Times New Roman" w:hint="eastAsia"/>
                <w:color w:val="auto"/>
                <w:lang w:val="zh-TW"/>
                <w:rPrChange w:id="1337" w:author="哈哈" w:date="2021-04-16T10:10:00Z">
                  <w:rPr>
                    <w:rFonts w:ascii="Times New Roman" w:eastAsiaTheme="minorEastAsia" w:hAnsi="Times New Roman" w:cs="Times New Roman" w:hint="eastAsia"/>
                    <w:color w:val="FF0000"/>
                    <w:lang w:val="zh-TW"/>
                  </w:rPr>
                </w:rPrChange>
              </w:rPr>
              <w:t>（含）</w:t>
            </w:r>
            <w:r w:rsidRPr="00B22B6E">
              <w:rPr>
                <w:rFonts w:ascii="Times New Roman" w:hAnsi="Times New Roman" w:cs="Times New Roman" w:hint="eastAsia"/>
                <w:color w:val="auto"/>
                <w:lang w:val="zh-TW" w:eastAsia="zh-TW"/>
                <w:rPrChange w:id="1338" w:author="哈哈" w:date="2021-04-16T10:10:00Z">
                  <w:rPr>
                    <w:rFonts w:ascii="Times New Roman" w:hAnsi="Times New Roman" w:cs="Times New Roman" w:hint="eastAsia"/>
                    <w:color w:val="FF0000"/>
                    <w:lang w:val="zh-TW" w:eastAsia="zh-TW"/>
                  </w:rPr>
                </w:rPrChange>
              </w:rPr>
              <w:t>以上的，每提供一个得</w:t>
            </w:r>
            <w:r w:rsidRPr="00B22B6E">
              <w:rPr>
                <w:rFonts w:ascii="Times New Roman" w:eastAsia="宋体" w:hAnsi="Times New Roman" w:cs="Times New Roman"/>
                <w:color w:val="auto"/>
                <w:rPrChange w:id="1339" w:author="哈哈" w:date="2021-04-16T10:10:00Z">
                  <w:rPr>
                    <w:rFonts w:ascii="Times New Roman" w:eastAsia="宋体" w:hAnsi="Times New Roman" w:cs="Times New Roman"/>
                    <w:color w:val="FF0000"/>
                  </w:rPr>
                </w:rPrChange>
              </w:rPr>
              <w:t>5</w:t>
            </w:r>
            <w:r w:rsidRPr="00B22B6E">
              <w:rPr>
                <w:rFonts w:ascii="Times New Roman" w:hAnsi="Times New Roman" w:cs="Times New Roman" w:hint="eastAsia"/>
                <w:color w:val="auto"/>
                <w:lang w:val="zh-TW" w:eastAsia="zh-TW"/>
                <w:rPrChange w:id="1340" w:author="哈哈" w:date="2021-04-16T10:10:00Z">
                  <w:rPr>
                    <w:rFonts w:ascii="Times New Roman" w:hAnsi="Times New Roman" w:cs="Times New Roman" w:hint="eastAsia"/>
                    <w:color w:val="FF0000"/>
                    <w:lang w:val="zh-TW" w:eastAsia="zh-TW"/>
                  </w:rPr>
                </w:rPrChange>
              </w:rPr>
              <w:t>分</w:t>
            </w:r>
            <w:r w:rsidRPr="00B22B6E">
              <w:rPr>
                <w:rFonts w:ascii="Times New Roman" w:eastAsiaTheme="minorEastAsia" w:hAnsi="Times New Roman" w:cs="Times New Roman" w:hint="eastAsia"/>
                <w:color w:val="auto"/>
                <w:lang w:val="zh-TW"/>
                <w:rPrChange w:id="1341" w:author="哈哈" w:date="2021-04-16T10:10:00Z">
                  <w:rPr>
                    <w:rFonts w:ascii="Times New Roman" w:eastAsiaTheme="minorEastAsia" w:hAnsi="Times New Roman" w:cs="Times New Roman" w:hint="eastAsia"/>
                    <w:color w:val="FF0000"/>
                    <w:lang w:val="zh-TW"/>
                  </w:rPr>
                </w:rPrChange>
              </w:rPr>
              <w:t>；</w:t>
            </w:r>
            <w:del w:id="1342" w:author="哈哈" w:date="2021-04-16T09:14:00Z">
              <w:r w:rsidRPr="00B22B6E">
                <w:rPr>
                  <w:rFonts w:ascii="Times New Roman" w:eastAsia="宋体" w:hAnsi="Times New Roman" w:cs="Times New Roman"/>
                  <w:color w:val="auto"/>
                  <w:rPrChange w:id="1343" w:author="哈哈" w:date="2021-04-16T10:10:00Z">
                    <w:rPr>
                      <w:rFonts w:ascii="Times New Roman" w:eastAsia="宋体" w:hAnsi="Times New Roman" w:cs="Times New Roman"/>
                      <w:color w:val="FF0000"/>
                    </w:rPr>
                  </w:rPrChange>
                </w:rPr>
                <w:delText>2</w:delText>
              </w:r>
            </w:del>
            <w:ins w:id="1344" w:author="哈哈" w:date="2021-04-16T09:14:00Z">
              <w:r w:rsidRPr="00B22B6E">
                <w:rPr>
                  <w:rFonts w:ascii="Times New Roman" w:eastAsia="宋体" w:hAnsi="Times New Roman" w:cs="Times New Roman"/>
                  <w:color w:val="auto"/>
                  <w:rPrChange w:id="1345" w:author="哈哈" w:date="2021-04-16T10:10:00Z">
                    <w:rPr>
                      <w:rFonts w:ascii="Times New Roman" w:eastAsia="宋体" w:hAnsi="Times New Roman" w:cs="Times New Roman"/>
                      <w:color w:val="FF0000"/>
                    </w:rPr>
                  </w:rPrChange>
                </w:rPr>
                <w:t>3</w:t>
              </w:r>
            </w:ins>
            <w:r w:rsidRPr="00B22B6E">
              <w:rPr>
                <w:rFonts w:ascii="Times New Roman" w:eastAsia="宋体" w:hAnsi="Times New Roman" w:cs="Times New Roman"/>
                <w:color w:val="auto"/>
                <w:rPrChange w:id="1346" w:author="哈哈" w:date="2021-04-16T10:10:00Z">
                  <w:rPr>
                    <w:rFonts w:ascii="Times New Roman" w:eastAsia="宋体" w:hAnsi="Times New Roman" w:cs="Times New Roman"/>
                    <w:color w:val="FF0000"/>
                  </w:rPr>
                </w:rPrChange>
              </w:rPr>
              <w:t>000</w:t>
            </w:r>
            <w:r w:rsidRPr="00B22B6E">
              <w:rPr>
                <w:rFonts w:ascii="Times New Roman" w:eastAsia="宋体" w:hAnsi="Times New Roman" w:cs="Times New Roman" w:hint="eastAsia"/>
                <w:color w:val="auto"/>
                <w:rPrChange w:id="1347" w:author="哈哈" w:date="2021-04-16T10:10:00Z">
                  <w:rPr>
                    <w:rFonts w:ascii="Times New Roman" w:eastAsia="宋体" w:hAnsi="Times New Roman" w:cs="Times New Roman" w:hint="eastAsia"/>
                    <w:color w:val="FF0000"/>
                  </w:rPr>
                </w:rPrChange>
              </w:rPr>
              <w:t>万（含）到</w:t>
            </w:r>
            <w:del w:id="1348" w:author="哈哈" w:date="2021-04-16T09:14:00Z">
              <w:r w:rsidRPr="00B22B6E">
                <w:rPr>
                  <w:rFonts w:ascii="Times New Roman" w:eastAsia="宋体" w:hAnsi="Times New Roman" w:cs="Times New Roman"/>
                  <w:color w:val="auto"/>
                  <w:rPrChange w:id="1349" w:author="哈哈" w:date="2021-04-16T10:10:00Z">
                    <w:rPr>
                      <w:rFonts w:ascii="Times New Roman" w:eastAsia="宋体" w:hAnsi="Times New Roman" w:cs="Times New Roman"/>
                      <w:color w:val="FF0000"/>
                    </w:rPr>
                  </w:rPrChange>
                </w:rPr>
                <w:delText>3</w:delText>
              </w:r>
            </w:del>
            <w:ins w:id="1350" w:author="哈哈" w:date="2021-04-16T09:14:00Z">
              <w:r w:rsidRPr="00B22B6E">
                <w:rPr>
                  <w:rFonts w:ascii="Times New Roman" w:eastAsia="宋体" w:hAnsi="Times New Roman" w:cs="Times New Roman"/>
                  <w:color w:val="auto"/>
                  <w:rPrChange w:id="1351" w:author="哈哈" w:date="2021-04-16T10:10:00Z">
                    <w:rPr>
                      <w:rFonts w:ascii="Times New Roman" w:eastAsia="宋体" w:hAnsi="Times New Roman" w:cs="Times New Roman"/>
                      <w:color w:val="FF0000"/>
                    </w:rPr>
                  </w:rPrChange>
                </w:rPr>
                <w:t>5</w:t>
              </w:r>
            </w:ins>
            <w:r w:rsidRPr="00B22B6E">
              <w:rPr>
                <w:rFonts w:ascii="Times New Roman" w:eastAsia="宋体" w:hAnsi="Times New Roman" w:cs="Times New Roman"/>
                <w:color w:val="auto"/>
                <w:rPrChange w:id="1352" w:author="哈哈" w:date="2021-04-16T10:10:00Z">
                  <w:rPr>
                    <w:rFonts w:ascii="Times New Roman" w:eastAsia="宋体" w:hAnsi="Times New Roman" w:cs="Times New Roman"/>
                    <w:color w:val="FF0000"/>
                  </w:rPr>
                </w:rPrChange>
              </w:rPr>
              <w:t>000</w:t>
            </w:r>
            <w:r w:rsidRPr="00B22B6E">
              <w:rPr>
                <w:rFonts w:ascii="Times New Roman" w:eastAsia="宋体" w:hAnsi="Times New Roman" w:cs="Times New Roman" w:hint="eastAsia"/>
                <w:color w:val="auto"/>
                <w:rPrChange w:id="1353" w:author="哈哈" w:date="2021-04-16T10:10:00Z">
                  <w:rPr>
                    <w:rFonts w:ascii="Times New Roman" w:eastAsia="宋体" w:hAnsi="Times New Roman" w:cs="Times New Roman" w:hint="eastAsia"/>
                    <w:color w:val="FF0000"/>
                  </w:rPr>
                </w:rPrChange>
              </w:rPr>
              <w:t>万的，每提供一个得</w:t>
            </w:r>
            <w:r w:rsidRPr="00B22B6E">
              <w:rPr>
                <w:rFonts w:ascii="Times New Roman" w:eastAsia="宋体" w:hAnsi="Times New Roman" w:cs="Times New Roman"/>
                <w:color w:val="auto"/>
                <w:rPrChange w:id="1354" w:author="哈哈" w:date="2021-04-16T10:10:00Z">
                  <w:rPr>
                    <w:rFonts w:ascii="Times New Roman" w:eastAsia="宋体" w:hAnsi="Times New Roman" w:cs="Times New Roman"/>
                    <w:color w:val="FF0000"/>
                  </w:rPr>
                </w:rPrChange>
              </w:rPr>
              <w:t>3</w:t>
            </w:r>
            <w:r w:rsidRPr="00B22B6E">
              <w:rPr>
                <w:rFonts w:ascii="Times New Roman" w:eastAsia="宋体" w:hAnsi="Times New Roman" w:cs="Times New Roman" w:hint="eastAsia"/>
                <w:color w:val="auto"/>
                <w:rPrChange w:id="1355" w:author="哈哈" w:date="2021-04-16T10:10:00Z">
                  <w:rPr>
                    <w:rFonts w:ascii="Times New Roman" w:eastAsia="宋体" w:hAnsi="Times New Roman" w:cs="Times New Roman" w:hint="eastAsia"/>
                    <w:color w:val="FF0000"/>
                  </w:rPr>
                </w:rPrChange>
              </w:rPr>
              <w:t>分；</w:t>
            </w:r>
            <w:del w:id="1356" w:author="哈哈" w:date="2021-04-16T09:15:00Z">
              <w:r w:rsidRPr="00B22B6E">
                <w:rPr>
                  <w:rFonts w:ascii="Times New Roman" w:eastAsia="宋体" w:hAnsi="Times New Roman" w:cs="Times New Roman"/>
                  <w:color w:val="auto"/>
                  <w:rPrChange w:id="1357" w:author="哈哈" w:date="2021-04-16T10:10:00Z">
                    <w:rPr>
                      <w:rFonts w:ascii="Times New Roman" w:eastAsia="宋体" w:hAnsi="Times New Roman" w:cs="Times New Roman"/>
                      <w:color w:val="FF0000"/>
                    </w:rPr>
                  </w:rPrChange>
                </w:rPr>
                <w:delText>1</w:delText>
              </w:r>
            </w:del>
            <w:ins w:id="1358" w:author="哈哈" w:date="2021-04-16T09:15:00Z">
              <w:r w:rsidRPr="00B22B6E">
                <w:rPr>
                  <w:rFonts w:ascii="Times New Roman" w:eastAsia="宋体" w:hAnsi="Times New Roman" w:cs="Times New Roman"/>
                  <w:color w:val="auto"/>
                  <w:rPrChange w:id="1359" w:author="哈哈" w:date="2021-04-16T10:10:00Z">
                    <w:rPr>
                      <w:rFonts w:ascii="Times New Roman" w:eastAsia="宋体" w:hAnsi="Times New Roman" w:cs="Times New Roman"/>
                      <w:color w:val="FF0000"/>
                    </w:rPr>
                  </w:rPrChange>
                </w:rPr>
                <w:t>1</w:t>
              </w:r>
            </w:ins>
            <w:r w:rsidRPr="00B22B6E">
              <w:rPr>
                <w:rFonts w:ascii="Times New Roman" w:eastAsia="宋体" w:hAnsi="Times New Roman" w:cs="Times New Roman"/>
                <w:color w:val="auto"/>
                <w:rPrChange w:id="1360" w:author="哈哈" w:date="2021-04-16T10:10:00Z">
                  <w:rPr>
                    <w:rFonts w:ascii="Times New Roman" w:eastAsia="宋体" w:hAnsi="Times New Roman" w:cs="Times New Roman"/>
                    <w:color w:val="FF0000"/>
                  </w:rPr>
                </w:rPrChange>
              </w:rPr>
              <w:t>000</w:t>
            </w:r>
            <w:r w:rsidRPr="00B22B6E">
              <w:rPr>
                <w:rFonts w:ascii="Times New Roman" w:eastAsia="宋体" w:hAnsi="Times New Roman" w:cs="Times New Roman" w:hint="eastAsia"/>
                <w:color w:val="auto"/>
                <w:rPrChange w:id="1361" w:author="哈哈" w:date="2021-04-16T10:10:00Z">
                  <w:rPr>
                    <w:rFonts w:ascii="Times New Roman" w:eastAsia="宋体" w:hAnsi="Times New Roman" w:cs="Times New Roman" w:hint="eastAsia"/>
                    <w:color w:val="FF0000"/>
                  </w:rPr>
                </w:rPrChange>
              </w:rPr>
              <w:t>万（含）到</w:t>
            </w:r>
            <w:del w:id="1362" w:author="哈哈" w:date="2021-04-16T09:14:00Z">
              <w:r w:rsidRPr="00B22B6E">
                <w:rPr>
                  <w:rFonts w:ascii="Times New Roman" w:eastAsia="宋体" w:hAnsi="Times New Roman" w:cs="Times New Roman"/>
                  <w:color w:val="auto"/>
                  <w:rPrChange w:id="1363" w:author="哈哈" w:date="2021-04-16T10:10:00Z">
                    <w:rPr>
                      <w:rFonts w:ascii="Times New Roman" w:eastAsia="宋体" w:hAnsi="Times New Roman" w:cs="Times New Roman"/>
                      <w:color w:val="FF0000"/>
                    </w:rPr>
                  </w:rPrChange>
                </w:rPr>
                <w:delText>2</w:delText>
              </w:r>
            </w:del>
            <w:ins w:id="1364" w:author="哈哈" w:date="2021-04-16T09:14:00Z">
              <w:r w:rsidRPr="00B22B6E">
                <w:rPr>
                  <w:rFonts w:ascii="Times New Roman" w:eastAsia="宋体" w:hAnsi="Times New Roman" w:cs="Times New Roman"/>
                  <w:color w:val="auto"/>
                  <w:rPrChange w:id="1365" w:author="哈哈" w:date="2021-04-16T10:10:00Z">
                    <w:rPr>
                      <w:rFonts w:ascii="Times New Roman" w:eastAsia="宋体" w:hAnsi="Times New Roman" w:cs="Times New Roman"/>
                      <w:color w:val="FF0000"/>
                    </w:rPr>
                  </w:rPrChange>
                </w:rPr>
                <w:t>3</w:t>
              </w:r>
            </w:ins>
            <w:r w:rsidRPr="00B22B6E">
              <w:rPr>
                <w:rFonts w:ascii="Times New Roman" w:eastAsia="宋体" w:hAnsi="Times New Roman" w:cs="Times New Roman"/>
                <w:color w:val="auto"/>
                <w:rPrChange w:id="1366" w:author="哈哈" w:date="2021-04-16T10:10:00Z">
                  <w:rPr>
                    <w:rFonts w:ascii="Times New Roman" w:eastAsia="宋体" w:hAnsi="Times New Roman" w:cs="Times New Roman"/>
                    <w:color w:val="FF0000"/>
                  </w:rPr>
                </w:rPrChange>
              </w:rPr>
              <w:t>000</w:t>
            </w:r>
            <w:r w:rsidRPr="00B22B6E">
              <w:rPr>
                <w:rFonts w:ascii="Times New Roman" w:eastAsia="宋体" w:hAnsi="Times New Roman" w:cs="Times New Roman" w:hint="eastAsia"/>
                <w:color w:val="auto"/>
                <w:rPrChange w:id="1367" w:author="哈哈" w:date="2021-04-16T10:10:00Z">
                  <w:rPr>
                    <w:rFonts w:ascii="Times New Roman" w:eastAsia="宋体" w:hAnsi="Times New Roman" w:cs="Times New Roman" w:hint="eastAsia"/>
                    <w:color w:val="FF0000"/>
                  </w:rPr>
                </w:rPrChange>
              </w:rPr>
              <w:t>万的，每提供一个的得</w:t>
            </w:r>
            <w:r w:rsidRPr="00B22B6E">
              <w:rPr>
                <w:rFonts w:ascii="Times New Roman" w:eastAsia="宋体" w:hAnsi="Times New Roman" w:cs="Times New Roman"/>
                <w:color w:val="auto"/>
                <w:rPrChange w:id="1368" w:author="哈哈" w:date="2021-04-16T10:10:00Z">
                  <w:rPr>
                    <w:rFonts w:ascii="Times New Roman" w:eastAsia="宋体" w:hAnsi="Times New Roman" w:cs="Times New Roman"/>
                    <w:color w:val="FF0000"/>
                  </w:rPr>
                </w:rPrChange>
              </w:rPr>
              <w:t>2</w:t>
            </w:r>
            <w:r w:rsidRPr="00B22B6E">
              <w:rPr>
                <w:rFonts w:ascii="Times New Roman" w:eastAsia="宋体" w:hAnsi="Times New Roman" w:cs="Times New Roman" w:hint="eastAsia"/>
                <w:color w:val="auto"/>
                <w:rPrChange w:id="1369" w:author="哈哈" w:date="2021-04-16T10:10:00Z">
                  <w:rPr>
                    <w:rFonts w:ascii="Times New Roman" w:eastAsia="宋体" w:hAnsi="Times New Roman" w:cs="Times New Roman" w:hint="eastAsia"/>
                    <w:color w:val="FF0000"/>
                  </w:rPr>
                </w:rPrChange>
              </w:rPr>
              <w:t>分；</w:t>
            </w:r>
            <w:r w:rsidRPr="00B22B6E">
              <w:rPr>
                <w:rFonts w:ascii="Times New Roman" w:eastAsia="宋体" w:hAnsi="Times New Roman" w:cs="Times New Roman"/>
                <w:color w:val="auto"/>
                <w:rPrChange w:id="1370" w:author="哈哈" w:date="2021-04-16T10:10:00Z">
                  <w:rPr>
                    <w:rFonts w:ascii="Times New Roman" w:eastAsia="宋体" w:hAnsi="Times New Roman" w:cs="Times New Roman"/>
                    <w:color w:val="FF0000"/>
                  </w:rPr>
                </w:rPrChange>
              </w:rPr>
              <w:t>1000</w:t>
            </w:r>
            <w:r w:rsidRPr="00B22B6E">
              <w:rPr>
                <w:rFonts w:ascii="Times New Roman" w:eastAsia="宋体" w:hAnsi="Times New Roman" w:cs="Times New Roman" w:hint="eastAsia"/>
                <w:color w:val="auto"/>
                <w:rPrChange w:id="1371" w:author="哈哈" w:date="2021-04-16T10:10:00Z">
                  <w:rPr>
                    <w:rFonts w:ascii="Times New Roman" w:eastAsia="宋体" w:hAnsi="Times New Roman" w:cs="Times New Roman" w:hint="eastAsia"/>
                    <w:color w:val="FF0000"/>
                  </w:rPr>
                </w:rPrChange>
              </w:rPr>
              <w:t>万以下</w:t>
            </w:r>
            <w:del w:id="1372" w:author="哈哈" w:date="2021-04-16T09:14:00Z">
              <w:r w:rsidRPr="00B22B6E">
                <w:rPr>
                  <w:rFonts w:ascii="Times New Roman" w:eastAsia="宋体" w:hAnsi="Times New Roman" w:cs="Times New Roman" w:hint="eastAsia"/>
                  <w:color w:val="auto"/>
                  <w:rPrChange w:id="1373" w:author="哈哈" w:date="2021-04-16T10:10:00Z">
                    <w:rPr>
                      <w:rFonts w:ascii="Times New Roman" w:eastAsia="宋体" w:hAnsi="Times New Roman" w:cs="Times New Roman" w:hint="eastAsia"/>
                      <w:color w:val="FF0000"/>
                    </w:rPr>
                  </w:rPrChange>
                </w:rPr>
                <w:delText>的，每提供一个的</w:delText>
              </w:r>
              <w:r w:rsidRPr="00B22B6E">
                <w:rPr>
                  <w:rFonts w:ascii="Times New Roman" w:eastAsia="宋体" w:hAnsi="Times New Roman" w:cs="Times New Roman"/>
                  <w:color w:val="auto"/>
                  <w:rPrChange w:id="1374" w:author="哈哈" w:date="2021-04-16T10:10:00Z">
                    <w:rPr>
                      <w:rFonts w:ascii="Times New Roman" w:eastAsia="宋体" w:hAnsi="Times New Roman" w:cs="Times New Roman"/>
                      <w:color w:val="FF0000"/>
                    </w:rPr>
                  </w:rPrChange>
                </w:rPr>
                <w:delText>1</w:delText>
              </w:r>
              <w:r w:rsidRPr="00B22B6E">
                <w:rPr>
                  <w:rFonts w:ascii="Times New Roman" w:eastAsia="宋体" w:hAnsi="Times New Roman" w:cs="Times New Roman" w:hint="eastAsia"/>
                  <w:color w:val="auto"/>
                  <w:rPrChange w:id="1375" w:author="哈哈" w:date="2021-04-16T10:10:00Z">
                    <w:rPr>
                      <w:rFonts w:ascii="Times New Roman" w:eastAsia="宋体" w:hAnsi="Times New Roman" w:cs="Times New Roman" w:hint="eastAsia"/>
                      <w:color w:val="FF0000"/>
                    </w:rPr>
                  </w:rPrChange>
                </w:rPr>
                <w:delText>分，最多可得</w:delText>
              </w:r>
              <w:r w:rsidRPr="00B22B6E">
                <w:rPr>
                  <w:rFonts w:ascii="Times New Roman" w:eastAsia="宋体" w:hAnsi="Times New Roman" w:cs="Times New Roman"/>
                  <w:color w:val="auto"/>
                  <w:rPrChange w:id="1376" w:author="哈哈" w:date="2021-04-16T10:10:00Z">
                    <w:rPr>
                      <w:rFonts w:ascii="Times New Roman" w:eastAsia="宋体" w:hAnsi="Times New Roman" w:cs="Times New Roman"/>
                      <w:color w:val="FF0000"/>
                    </w:rPr>
                  </w:rPrChange>
                </w:rPr>
                <w:delText>30</w:delText>
              </w:r>
              <w:r w:rsidRPr="00B22B6E">
                <w:rPr>
                  <w:rFonts w:ascii="Times New Roman" w:eastAsia="宋体" w:hAnsi="Times New Roman" w:cs="Times New Roman" w:hint="eastAsia"/>
                  <w:color w:val="auto"/>
                  <w:rPrChange w:id="1377" w:author="哈哈" w:date="2021-04-16T10:10:00Z">
                    <w:rPr>
                      <w:rFonts w:ascii="Times New Roman" w:eastAsia="宋体" w:hAnsi="Times New Roman" w:cs="Times New Roman" w:hint="eastAsia"/>
                      <w:color w:val="FF0000"/>
                    </w:rPr>
                  </w:rPrChange>
                </w:rPr>
                <w:delText>分</w:delText>
              </w:r>
            </w:del>
            <w:ins w:id="1378" w:author="哈哈" w:date="2021-04-16T09:14:00Z">
              <w:r w:rsidRPr="00B22B6E">
                <w:rPr>
                  <w:rFonts w:ascii="Times New Roman" w:eastAsia="宋体" w:hAnsi="Times New Roman" w:cs="Times New Roman" w:hint="eastAsia"/>
                  <w:color w:val="auto"/>
                  <w:rPrChange w:id="1379" w:author="哈哈" w:date="2021-04-16T10:10:00Z">
                    <w:rPr>
                      <w:rFonts w:ascii="Times New Roman" w:eastAsia="宋体" w:hAnsi="Times New Roman" w:cs="Times New Roman" w:hint="eastAsia"/>
                      <w:color w:val="FF0000"/>
                    </w:rPr>
                  </w:rPrChange>
                </w:rPr>
                <w:t>不得分</w:t>
              </w:r>
            </w:ins>
            <w:r w:rsidRPr="00B22B6E">
              <w:rPr>
                <w:rFonts w:ascii="Times New Roman" w:eastAsia="宋体" w:hAnsi="Times New Roman" w:cs="Times New Roman" w:hint="eastAsia"/>
                <w:color w:val="auto"/>
                <w:rPrChange w:id="1380" w:author="哈哈" w:date="2021-04-16T10:10:00Z">
                  <w:rPr>
                    <w:rFonts w:ascii="Times New Roman" w:eastAsia="宋体" w:hAnsi="Times New Roman" w:cs="Times New Roman" w:hint="eastAsia"/>
                    <w:color w:val="FF0000"/>
                  </w:rPr>
                </w:rPrChange>
              </w:rPr>
              <w:t>。</w:t>
            </w:r>
            <w:ins w:id="1381" w:author="哈哈" w:date="2021-04-16T09:16:00Z">
              <w:r w:rsidRPr="00B22B6E">
                <w:rPr>
                  <w:rFonts w:ascii="Times New Roman" w:eastAsia="宋体" w:hAnsi="Times New Roman" w:cs="Times New Roman" w:hint="eastAsia"/>
                  <w:color w:val="auto"/>
                  <w:rPrChange w:id="1382" w:author="哈哈" w:date="2021-04-16T10:10:00Z">
                    <w:rPr>
                      <w:rFonts w:ascii="Times New Roman" w:eastAsia="宋体" w:hAnsi="Times New Roman" w:cs="Times New Roman" w:hint="eastAsia"/>
                      <w:color w:val="FF0000"/>
                    </w:rPr>
                  </w:rPrChange>
                </w:rPr>
                <w:t>最多可得</w:t>
              </w:r>
              <w:r w:rsidRPr="00B22B6E">
                <w:rPr>
                  <w:rFonts w:ascii="Times New Roman" w:eastAsia="宋体" w:hAnsi="Times New Roman" w:cs="Times New Roman"/>
                  <w:color w:val="auto"/>
                  <w:rPrChange w:id="1383" w:author="哈哈" w:date="2021-04-16T10:10:00Z">
                    <w:rPr>
                      <w:rFonts w:ascii="Times New Roman" w:eastAsia="宋体" w:hAnsi="Times New Roman" w:cs="Times New Roman"/>
                      <w:color w:val="FF0000"/>
                    </w:rPr>
                  </w:rPrChange>
                </w:rPr>
                <w:t>30</w:t>
              </w:r>
              <w:r w:rsidRPr="00B22B6E">
                <w:rPr>
                  <w:rFonts w:ascii="Times New Roman" w:eastAsia="宋体" w:hAnsi="Times New Roman" w:cs="Times New Roman" w:hint="eastAsia"/>
                  <w:color w:val="auto"/>
                  <w:rPrChange w:id="1384" w:author="哈哈" w:date="2021-04-16T10:10:00Z">
                    <w:rPr>
                      <w:rFonts w:ascii="Times New Roman" w:eastAsia="宋体" w:hAnsi="Times New Roman" w:cs="Times New Roman" w:hint="eastAsia"/>
                      <w:color w:val="FF0000"/>
                    </w:rPr>
                  </w:rPrChange>
                </w:rPr>
                <w:t>分。</w:t>
              </w:r>
            </w:ins>
          </w:p>
          <w:p w:rsidR="003130F8" w:rsidRPr="003130F8" w:rsidRDefault="00B22B6E">
            <w:pPr>
              <w:framePr w:wrap="auto" w:yAlign="inline"/>
              <w:spacing w:line="320" w:lineRule="exact"/>
              <w:rPr>
                <w:rFonts w:ascii="Times New Roman" w:hAnsi="Times New Roman" w:cs="Times New Roman"/>
                <w:color w:val="auto"/>
                <w:rPrChange w:id="1385" w:author="哈哈" w:date="2021-04-16T10:10:00Z">
                  <w:rPr>
                    <w:rFonts w:ascii="Times New Roman" w:hAnsi="Times New Roman" w:cs="Times New Roman"/>
                    <w:color w:val="FF0000"/>
                  </w:rPr>
                </w:rPrChange>
              </w:rPr>
            </w:pPr>
            <w:r w:rsidRPr="00B22B6E">
              <w:rPr>
                <w:rFonts w:ascii="Times New Roman" w:hAnsi="Times New Roman" w:cs="Times New Roman" w:hint="eastAsia"/>
                <w:color w:val="auto"/>
                <w:lang w:val="zh-TW" w:eastAsia="zh-TW"/>
                <w:rPrChange w:id="1386" w:author="哈哈" w:date="2021-04-16T10:10:00Z">
                  <w:rPr>
                    <w:rFonts w:ascii="Times New Roman" w:hAnsi="Times New Roman" w:cs="Times New Roman" w:hint="eastAsia"/>
                    <w:color w:val="FF0000"/>
                    <w:lang w:val="zh-TW" w:eastAsia="zh-TW"/>
                  </w:rPr>
                </w:rPrChange>
              </w:rPr>
              <w:t>（须提供</w:t>
            </w:r>
            <w:r w:rsidRPr="00B22B6E">
              <w:rPr>
                <w:rFonts w:ascii="Times New Roman" w:hAnsi="Times New Roman" w:cs="Times New Roman" w:hint="eastAsia"/>
                <w:color w:val="auto"/>
                <w:lang w:val="zh-CN"/>
                <w:rPrChange w:id="1387" w:author="哈哈" w:date="2021-04-16T10:10:00Z">
                  <w:rPr>
                    <w:rFonts w:ascii="Times New Roman" w:hAnsi="Times New Roman" w:cs="Times New Roman" w:hint="eastAsia"/>
                    <w:color w:val="FF0000"/>
                    <w:lang w:val="zh-CN"/>
                  </w:rPr>
                </w:rPrChange>
              </w:rPr>
              <w:t>结果</w:t>
            </w:r>
            <w:r w:rsidRPr="00B22B6E">
              <w:rPr>
                <w:rFonts w:ascii="Times New Roman" w:hAnsi="Times New Roman" w:cs="Times New Roman" w:hint="eastAsia"/>
                <w:color w:val="auto"/>
                <w:lang w:val="zh-TW" w:eastAsia="zh-TW"/>
                <w:rPrChange w:id="1388" w:author="哈哈" w:date="2021-04-16T10:10:00Z">
                  <w:rPr>
                    <w:rFonts w:ascii="Times New Roman" w:hAnsi="Times New Roman" w:cs="Times New Roman" w:hint="eastAsia"/>
                    <w:color w:val="FF0000"/>
                    <w:lang w:val="zh-TW" w:eastAsia="zh-TW"/>
                  </w:rPr>
                </w:rPrChange>
              </w:rPr>
              <w:t>公告截图打印件，</w:t>
            </w:r>
            <w:r w:rsidRPr="00B22B6E">
              <w:rPr>
                <w:rFonts w:ascii="Times New Roman" w:eastAsiaTheme="minorEastAsia" w:hAnsi="Times New Roman" w:cs="Times New Roman" w:hint="eastAsia"/>
                <w:color w:val="auto"/>
                <w:lang w:val="zh-TW"/>
                <w:rPrChange w:id="1389" w:author="哈哈" w:date="2021-04-16T10:10:00Z">
                  <w:rPr>
                    <w:rFonts w:ascii="Times New Roman" w:eastAsiaTheme="minorEastAsia" w:hAnsi="Times New Roman" w:cs="Times New Roman" w:hint="eastAsia"/>
                    <w:color w:val="FF0000"/>
                    <w:lang w:val="zh-TW"/>
                  </w:rPr>
                </w:rPrChange>
              </w:rPr>
              <w:t>查询网址并</w:t>
            </w:r>
            <w:r w:rsidRPr="00B22B6E">
              <w:rPr>
                <w:rFonts w:ascii="Times New Roman" w:hAnsi="Times New Roman" w:cs="Times New Roman" w:hint="eastAsia"/>
                <w:color w:val="auto"/>
                <w:lang w:val="zh-TW" w:eastAsia="zh-TW"/>
                <w:rPrChange w:id="1390" w:author="哈哈" w:date="2021-04-16T10:10:00Z">
                  <w:rPr>
                    <w:rFonts w:ascii="Times New Roman" w:hAnsi="Times New Roman" w:cs="Times New Roman" w:hint="eastAsia"/>
                    <w:color w:val="FF0000"/>
                    <w:lang w:val="zh-TW" w:eastAsia="zh-TW"/>
                  </w:rPr>
                </w:rPrChange>
              </w:rPr>
              <w:t>加盖公司鲜章）。</w:t>
            </w:r>
          </w:p>
          <w:p w:rsidR="003130F8" w:rsidRPr="003130F8" w:rsidRDefault="003130F8">
            <w:pPr>
              <w:framePr w:wrap="auto" w:yAlign="inline"/>
              <w:spacing w:line="320" w:lineRule="exact"/>
              <w:rPr>
                <w:rFonts w:ascii="Times New Roman" w:eastAsia="宋体" w:hAnsi="Times New Roman" w:cs="Times New Roman"/>
                <w:color w:val="auto"/>
                <w:rPrChange w:id="1391" w:author="哈哈" w:date="2021-04-16T10:10:00Z">
                  <w:rPr>
                    <w:rFonts w:ascii="Times New Roman" w:eastAsia="宋体" w:hAnsi="Times New Roman" w:cs="Times New Roman"/>
                  </w:rPr>
                </w:rPrChange>
              </w:rPr>
            </w:pPr>
          </w:p>
        </w:tc>
      </w:tr>
      <w:tr w:rsidR="003130F8">
        <w:trPr>
          <w:trHeight w:val="910"/>
        </w:trPr>
        <w:tc>
          <w:tcPr>
            <w:tcW w:w="426"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B22B6E">
            <w:pPr>
              <w:framePr w:wrap="auto" w:yAlign="inline"/>
              <w:spacing w:line="400" w:lineRule="exact"/>
              <w:jc w:val="center"/>
              <w:rPr>
                <w:rFonts w:ascii="Times New Roman" w:eastAsia="宋体" w:hAnsi="Times New Roman" w:cs="Times New Roman"/>
                <w:color w:val="auto"/>
                <w:rPrChange w:id="1392" w:author="哈哈" w:date="2021-04-16T10:10:00Z">
                  <w:rPr>
                    <w:rFonts w:ascii="Times New Roman" w:eastAsia="宋体" w:hAnsi="Times New Roman" w:cs="Times New Roman"/>
                  </w:rPr>
                </w:rPrChange>
              </w:rPr>
            </w:pPr>
            <w:r w:rsidRPr="00B22B6E">
              <w:rPr>
                <w:rFonts w:ascii="Times New Roman" w:eastAsia="宋体" w:hAnsi="Times New Roman" w:cs="Times New Roman"/>
                <w:color w:val="auto"/>
                <w:rPrChange w:id="1393" w:author="哈哈" w:date="2021-04-16T10:10:00Z">
                  <w:rPr>
                    <w:rFonts w:ascii="Times New Roman" w:eastAsia="宋体" w:hAnsi="Times New Roman" w:cs="Times New Roman"/>
                  </w:rPr>
                </w:rPrChange>
              </w:rPr>
              <w:t>6</w:t>
            </w:r>
          </w:p>
        </w:tc>
        <w:tc>
          <w:tcPr>
            <w:tcW w:w="1138"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B22B6E">
            <w:pPr>
              <w:framePr w:wrap="auto" w:yAlign="inline"/>
              <w:jc w:val="center"/>
              <w:rPr>
                <w:rFonts w:ascii="Times New Roman" w:hAnsi="Times New Roman" w:cs="Times New Roman"/>
                <w:color w:val="auto"/>
                <w:rPrChange w:id="1394" w:author="哈哈" w:date="2021-04-16T10:10:00Z">
                  <w:rPr>
                    <w:rFonts w:ascii="Times New Roman" w:hAnsi="Times New Roman" w:cs="Times New Roman"/>
                  </w:rPr>
                </w:rPrChange>
              </w:rPr>
            </w:pPr>
            <w:r w:rsidRPr="00B22B6E">
              <w:rPr>
                <w:rFonts w:ascii="Times New Roman" w:eastAsia="宋体" w:hAnsi="Times New Roman" w:cs="Times New Roman" w:hint="eastAsia"/>
                <w:color w:val="auto"/>
                <w:lang w:val="zh-TW"/>
                <w:rPrChange w:id="1395" w:author="哈哈" w:date="2021-04-16T10:10:00Z">
                  <w:rPr>
                    <w:rFonts w:ascii="Times New Roman" w:eastAsia="宋体" w:hAnsi="Times New Roman" w:cs="Times New Roman" w:hint="eastAsia"/>
                    <w:lang w:val="zh-TW"/>
                  </w:rPr>
                </w:rPrChange>
              </w:rPr>
              <w:t>评选</w:t>
            </w:r>
            <w:r w:rsidRPr="00B22B6E">
              <w:rPr>
                <w:rFonts w:ascii="Times New Roman" w:hAnsi="Times New Roman" w:cs="Times New Roman" w:hint="eastAsia"/>
                <w:color w:val="auto"/>
                <w:lang w:val="zh-TW" w:eastAsia="zh-TW"/>
                <w:rPrChange w:id="1396" w:author="哈哈" w:date="2021-04-16T10:10:00Z">
                  <w:rPr>
                    <w:rFonts w:ascii="Times New Roman" w:hAnsi="Times New Roman" w:cs="Times New Roman" w:hint="eastAsia"/>
                    <w:lang w:val="zh-TW" w:eastAsia="zh-TW"/>
                  </w:rPr>
                </w:rPrChange>
              </w:rPr>
              <w:t>申请的规范性</w:t>
            </w:r>
          </w:p>
        </w:tc>
        <w:tc>
          <w:tcPr>
            <w:tcW w:w="705"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B22B6E">
            <w:pPr>
              <w:framePr w:wrap="auto" w:yAlign="inline"/>
              <w:jc w:val="center"/>
              <w:rPr>
                <w:rFonts w:ascii="Times New Roman" w:eastAsia="宋体" w:hAnsi="Times New Roman" w:cs="Times New Roman"/>
                <w:color w:val="auto"/>
                <w:rPrChange w:id="1397" w:author="哈哈" w:date="2021-04-16T10:10:00Z">
                  <w:rPr>
                    <w:rFonts w:ascii="Times New Roman" w:eastAsia="宋体" w:hAnsi="Times New Roman" w:cs="Times New Roman"/>
                  </w:rPr>
                </w:rPrChange>
              </w:rPr>
            </w:pPr>
            <w:r w:rsidRPr="00B22B6E">
              <w:rPr>
                <w:rFonts w:ascii="Times New Roman" w:eastAsia="宋体" w:hAnsi="Times New Roman" w:cs="Times New Roman"/>
                <w:color w:val="auto"/>
                <w:rPrChange w:id="1398" w:author="哈哈" w:date="2021-04-16T10:10:00Z">
                  <w:rPr>
                    <w:rFonts w:ascii="Times New Roman" w:eastAsia="宋体" w:hAnsi="Times New Roman" w:cs="Times New Roman"/>
                  </w:rPr>
                </w:rPrChange>
              </w:rPr>
              <w:t>3</w:t>
            </w:r>
          </w:p>
        </w:tc>
        <w:tc>
          <w:tcPr>
            <w:tcW w:w="6775"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B22B6E">
            <w:pPr>
              <w:framePr w:wrap="auto" w:yAlign="inline"/>
              <w:ind w:firstLine="315"/>
              <w:jc w:val="left"/>
              <w:rPr>
                <w:rFonts w:ascii="Times New Roman" w:hAnsi="Times New Roman" w:cs="Times New Roman"/>
                <w:color w:val="auto"/>
                <w:rPrChange w:id="1399" w:author="哈哈" w:date="2021-04-16T10:10:00Z">
                  <w:rPr>
                    <w:rFonts w:ascii="Times New Roman" w:hAnsi="Times New Roman" w:cs="Times New Roman"/>
                  </w:rPr>
                </w:rPrChange>
              </w:rPr>
            </w:pPr>
            <w:r w:rsidRPr="00B22B6E">
              <w:rPr>
                <w:rFonts w:ascii="Times New Roman" w:eastAsia="宋体" w:hAnsi="Times New Roman" w:cs="Times New Roman" w:hint="eastAsia"/>
                <w:color w:val="auto"/>
                <w:lang w:val="zh-TW"/>
                <w:rPrChange w:id="1400" w:author="哈哈" w:date="2021-04-16T10:10:00Z">
                  <w:rPr>
                    <w:rFonts w:ascii="Times New Roman" w:eastAsia="宋体" w:hAnsi="Times New Roman" w:cs="Times New Roman" w:hint="eastAsia"/>
                    <w:lang w:val="zh-TW"/>
                  </w:rPr>
                </w:rPrChange>
              </w:rPr>
              <w:t>评选</w:t>
            </w:r>
            <w:r w:rsidRPr="00B22B6E">
              <w:rPr>
                <w:rFonts w:ascii="Times New Roman" w:hAnsi="Times New Roman" w:cs="Times New Roman" w:hint="eastAsia"/>
                <w:color w:val="auto"/>
                <w:lang w:val="zh-TW" w:eastAsia="zh-TW"/>
                <w:rPrChange w:id="1401" w:author="哈哈" w:date="2021-04-16T10:10:00Z">
                  <w:rPr>
                    <w:rFonts w:ascii="Times New Roman" w:hAnsi="Times New Roman" w:cs="Times New Roman" w:hint="eastAsia"/>
                    <w:lang w:val="zh-TW" w:eastAsia="zh-TW"/>
                  </w:rPr>
                </w:rPrChange>
              </w:rPr>
              <w:t>申请文件制作规范，没有细微偏差情形的得</w:t>
            </w:r>
            <w:r w:rsidRPr="00B22B6E">
              <w:rPr>
                <w:rFonts w:ascii="Times New Roman" w:eastAsia="宋体" w:hAnsi="Times New Roman" w:cs="Times New Roman"/>
                <w:color w:val="auto"/>
                <w:rPrChange w:id="1402" w:author="哈哈" w:date="2021-04-16T10:10:00Z">
                  <w:rPr>
                    <w:rFonts w:ascii="Times New Roman" w:eastAsia="宋体" w:hAnsi="Times New Roman" w:cs="Times New Roman"/>
                  </w:rPr>
                </w:rPrChange>
              </w:rPr>
              <w:t>3</w:t>
            </w:r>
            <w:r w:rsidRPr="00B22B6E">
              <w:rPr>
                <w:rFonts w:ascii="Times New Roman" w:hAnsi="Times New Roman" w:cs="Times New Roman" w:hint="eastAsia"/>
                <w:color w:val="auto"/>
                <w:lang w:val="zh-TW" w:eastAsia="zh-TW"/>
                <w:rPrChange w:id="1403" w:author="哈哈" w:date="2021-04-16T10:10:00Z">
                  <w:rPr>
                    <w:rFonts w:ascii="Times New Roman" w:hAnsi="Times New Roman" w:cs="Times New Roman" w:hint="eastAsia"/>
                    <w:lang w:val="zh-TW" w:eastAsia="zh-TW"/>
                  </w:rPr>
                </w:rPrChange>
              </w:rPr>
              <w:t>分；有一项细微偏差扣</w:t>
            </w:r>
            <w:r w:rsidRPr="00B22B6E">
              <w:rPr>
                <w:rFonts w:ascii="Times New Roman" w:hAnsi="Times New Roman" w:cs="Times New Roman"/>
                <w:color w:val="auto"/>
                <w:rPrChange w:id="1404" w:author="哈哈" w:date="2021-04-16T10:10:00Z">
                  <w:rPr>
                    <w:rFonts w:ascii="Times New Roman" w:hAnsi="Times New Roman" w:cs="Times New Roman"/>
                  </w:rPr>
                </w:rPrChange>
              </w:rPr>
              <w:t>0.5</w:t>
            </w:r>
            <w:r w:rsidRPr="00B22B6E">
              <w:rPr>
                <w:rFonts w:ascii="Times New Roman" w:hAnsi="Times New Roman" w:cs="Times New Roman" w:hint="eastAsia"/>
                <w:color w:val="auto"/>
                <w:lang w:val="zh-TW" w:eastAsia="zh-TW"/>
                <w:rPrChange w:id="1405" w:author="哈哈" w:date="2021-04-16T10:10:00Z">
                  <w:rPr>
                    <w:rFonts w:ascii="Times New Roman" w:hAnsi="Times New Roman" w:cs="Times New Roman" w:hint="eastAsia"/>
                    <w:lang w:val="zh-TW" w:eastAsia="zh-TW"/>
                  </w:rPr>
                </w:rPrChange>
              </w:rPr>
              <w:t>分，直至该项分值扣完为止。</w:t>
            </w:r>
          </w:p>
        </w:tc>
      </w:tr>
    </w:tbl>
    <w:p w:rsidR="003130F8" w:rsidRPr="003130F8" w:rsidRDefault="003130F8">
      <w:pPr>
        <w:framePr w:wrap="auto" w:yAlign="inline"/>
        <w:rPr>
          <w:rFonts w:ascii="Times New Roman" w:eastAsia="Times New Roman" w:hAnsi="Times New Roman" w:cs="Times New Roman"/>
          <w:color w:val="auto"/>
          <w:sz w:val="32"/>
          <w:szCs w:val="32"/>
          <w:rPrChange w:id="1406" w:author="哈哈" w:date="2021-04-16T10:10:00Z">
            <w:rPr>
              <w:rFonts w:ascii="Times New Roman" w:eastAsia="Times New Roman" w:hAnsi="Times New Roman" w:cs="Times New Roman"/>
              <w:sz w:val="32"/>
              <w:szCs w:val="32"/>
            </w:rPr>
          </w:rPrChange>
        </w:rPr>
      </w:pPr>
    </w:p>
    <w:p w:rsidR="003130F8" w:rsidRPr="003130F8" w:rsidRDefault="003130F8">
      <w:pPr>
        <w:framePr w:wrap="auto" w:yAlign="inline"/>
        <w:rPr>
          <w:rFonts w:ascii="Times New Roman" w:hAnsi="Times New Roman" w:cs="Times New Roman"/>
          <w:color w:val="auto"/>
          <w:rPrChange w:id="1407" w:author="哈哈" w:date="2021-04-16T10:10:00Z">
            <w:rPr>
              <w:rFonts w:ascii="Times New Roman" w:hAnsi="Times New Roman" w:cs="Times New Roman"/>
            </w:rPr>
          </w:rPrChange>
        </w:rPr>
      </w:pPr>
    </w:p>
    <w:p w:rsidR="003130F8" w:rsidRPr="003130F8" w:rsidRDefault="003130F8">
      <w:pPr>
        <w:framePr w:wrap="auto" w:yAlign="inline"/>
        <w:rPr>
          <w:rFonts w:ascii="Times New Roman" w:hAnsi="Times New Roman" w:cs="Times New Roman"/>
          <w:color w:val="auto"/>
          <w:rPrChange w:id="1408" w:author="哈哈" w:date="2021-04-16T10:10:00Z">
            <w:rPr>
              <w:rFonts w:ascii="Times New Roman" w:hAnsi="Times New Roman" w:cs="Times New Roman"/>
            </w:rPr>
          </w:rPrChange>
        </w:rPr>
      </w:pPr>
    </w:p>
    <w:p w:rsidR="003130F8" w:rsidRPr="003130F8" w:rsidRDefault="003130F8">
      <w:pPr>
        <w:framePr w:wrap="auto" w:yAlign="inline"/>
        <w:spacing w:line="360" w:lineRule="auto"/>
        <w:jc w:val="center"/>
        <w:rPr>
          <w:rFonts w:ascii="Times New Roman" w:eastAsia="黑体" w:hAnsi="Times New Roman" w:cs="Times New Roman"/>
          <w:color w:val="auto"/>
          <w:kern w:val="0"/>
          <w:sz w:val="36"/>
          <w:szCs w:val="36"/>
          <w:lang w:val="zh-TW" w:eastAsia="zh-TW"/>
          <w:rPrChange w:id="1409" w:author="哈哈" w:date="2021-04-16T10:10:00Z">
            <w:rPr>
              <w:rFonts w:ascii="Times New Roman" w:eastAsia="黑体" w:hAnsi="Times New Roman" w:cs="Times New Roman"/>
              <w:kern w:val="0"/>
              <w:sz w:val="36"/>
              <w:szCs w:val="36"/>
              <w:lang w:val="zh-TW" w:eastAsia="zh-TW"/>
            </w:rPr>
          </w:rPrChange>
        </w:rPr>
      </w:pPr>
    </w:p>
    <w:p w:rsidR="003130F8" w:rsidRPr="003130F8" w:rsidRDefault="003130F8">
      <w:pPr>
        <w:framePr w:wrap="auto" w:yAlign="inline"/>
        <w:spacing w:line="360" w:lineRule="auto"/>
        <w:jc w:val="center"/>
        <w:rPr>
          <w:rFonts w:ascii="Times New Roman" w:eastAsia="黑体" w:hAnsi="Times New Roman" w:cs="Times New Roman"/>
          <w:color w:val="auto"/>
          <w:kern w:val="0"/>
          <w:sz w:val="36"/>
          <w:szCs w:val="36"/>
          <w:lang w:val="zh-TW" w:eastAsia="zh-TW"/>
          <w:rPrChange w:id="1410" w:author="哈哈" w:date="2021-04-16T10:10:00Z">
            <w:rPr>
              <w:rFonts w:ascii="Times New Roman" w:eastAsia="黑体" w:hAnsi="Times New Roman" w:cs="Times New Roman"/>
              <w:kern w:val="0"/>
              <w:sz w:val="36"/>
              <w:szCs w:val="36"/>
              <w:lang w:val="zh-TW" w:eastAsia="zh-TW"/>
            </w:rPr>
          </w:rPrChange>
        </w:rPr>
      </w:pPr>
    </w:p>
    <w:p w:rsidR="003130F8" w:rsidRPr="003130F8" w:rsidRDefault="003130F8">
      <w:pPr>
        <w:framePr w:wrap="auto" w:yAlign="inline"/>
        <w:spacing w:line="360" w:lineRule="auto"/>
        <w:jc w:val="center"/>
        <w:rPr>
          <w:rFonts w:ascii="Times New Roman" w:eastAsia="黑体" w:hAnsi="Times New Roman" w:cs="Times New Roman"/>
          <w:color w:val="auto"/>
          <w:kern w:val="0"/>
          <w:sz w:val="36"/>
          <w:szCs w:val="36"/>
          <w:lang w:val="zh-TW" w:eastAsia="zh-TW"/>
          <w:rPrChange w:id="1411" w:author="哈哈" w:date="2021-04-16T10:10:00Z">
            <w:rPr>
              <w:rFonts w:ascii="Times New Roman" w:eastAsia="黑体" w:hAnsi="Times New Roman" w:cs="Times New Roman"/>
              <w:kern w:val="0"/>
              <w:sz w:val="36"/>
              <w:szCs w:val="36"/>
              <w:lang w:val="zh-TW" w:eastAsia="zh-TW"/>
            </w:rPr>
          </w:rPrChange>
        </w:rPr>
      </w:pPr>
    </w:p>
    <w:p w:rsidR="003130F8" w:rsidRPr="003130F8" w:rsidRDefault="003130F8">
      <w:pPr>
        <w:framePr w:wrap="auto" w:yAlign="inline"/>
        <w:spacing w:line="360" w:lineRule="auto"/>
        <w:jc w:val="center"/>
        <w:rPr>
          <w:rFonts w:ascii="Times New Roman" w:eastAsia="黑体" w:hAnsi="Times New Roman" w:cs="Times New Roman"/>
          <w:color w:val="auto"/>
          <w:kern w:val="0"/>
          <w:sz w:val="36"/>
          <w:szCs w:val="36"/>
          <w:lang w:val="zh-TW" w:eastAsia="zh-TW"/>
          <w:rPrChange w:id="1412" w:author="哈哈" w:date="2021-04-16T10:10:00Z">
            <w:rPr>
              <w:rFonts w:ascii="Times New Roman" w:eastAsia="黑体" w:hAnsi="Times New Roman" w:cs="Times New Roman"/>
              <w:kern w:val="0"/>
              <w:sz w:val="36"/>
              <w:szCs w:val="36"/>
              <w:lang w:val="zh-TW" w:eastAsia="zh-TW"/>
            </w:rPr>
          </w:rPrChange>
        </w:rPr>
      </w:pPr>
    </w:p>
    <w:p w:rsidR="003130F8" w:rsidRPr="003130F8" w:rsidRDefault="003130F8">
      <w:pPr>
        <w:framePr w:wrap="auto" w:yAlign="inline"/>
        <w:spacing w:line="360" w:lineRule="auto"/>
        <w:jc w:val="center"/>
        <w:rPr>
          <w:rFonts w:ascii="Times New Roman" w:eastAsia="黑体" w:hAnsi="Times New Roman" w:cs="Times New Roman"/>
          <w:color w:val="auto"/>
          <w:kern w:val="0"/>
          <w:sz w:val="36"/>
          <w:szCs w:val="36"/>
          <w:lang w:val="zh-TW"/>
          <w:rPrChange w:id="1413" w:author="哈哈" w:date="2021-04-16T10:10:00Z">
            <w:rPr>
              <w:rFonts w:ascii="Times New Roman" w:eastAsia="黑体" w:hAnsi="Times New Roman" w:cs="Times New Roman"/>
              <w:kern w:val="0"/>
              <w:sz w:val="36"/>
              <w:szCs w:val="36"/>
              <w:lang w:val="zh-TW"/>
            </w:rPr>
          </w:rPrChange>
        </w:rPr>
      </w:pPr>
    </w:p>
    <w:p w:rsidR="003130F8" w:rsidRPr="003130F8" w:rsidRDefault="003130F8">
      <w:pPr>
        <w:framePr w:wrap="auto" w:yAlign="inline"/>
        <w:spacing w:line="360" w:lineRule="auto"/>
        <w:jc w:val="center"/>
        <w:rPr>
          <w:rFonts w:ascii="Times New Roman" w:eastAsia="黑体" w:hAnsi="Times New Roman" w:cs="Times New Roman"/>
          <w:color w:val="auto"/>
          <w:kern w:val="0"/>
          <w:sz w:val="36"/>
          <w:szCs w:val="36"/>
          <w:lang w:val="zh-TW"/>
          <w:rPrChange w:id="1414" w:author="哈哈" w:date="2021-04-16T10:10:00Z">
            <w:rPr>
              <w:rFonts w:ascii="Times New Roman" w:eastAsia="黑体" w:hAnsi="Times New Roman" w:cs="Times New Roman"/>
              <w:kern w:val="0"/>
              <w:sz w:val="36"/>
              <w:szCs w:val="36"/>
              <w:lang w:val="zh-TW"/>
            </w:rPr>
          </w:rPrChange>
        </w:rPr>
      </w:pPr>
    </w:p>
    <w:p w:rsidR="003130F8" w:rsidRPr="003130F8" w:rsidRDefault="003130F8">
      <w:pPr>
        <w:framePr w:wrap="auto" w:yAlign="inline"/>
        <w:spacing w:line="360" w:lineRule="auto"/>
        <w:jc w:val="center"/>
        <w:rPr>
          <w:rFonts w:ascii="Times New Roman" w:eastAsia="黑体" w:hAnsi="Times New Roman" w:cs="Times New Roman"/>
          <w:color w:val="auto"/>
          <w:kern w:val="0"/>
          <w:sz w:val="36"/>
          <w:szCs w:val="36"/>
          <w:lang w:val="zh-TW" w:eastAsia="zh-TW"/>
          <w:rPrChange w:id="1415" w:author="哈哈" w:date="2021-04-16T10:10:00Z">
            <w:rPr>
              <w:rFonts w:ascii="Times New Roman" w:eastAsia="黑体" w:hAnsi="Times New Roman" w:cs="Times New Roman"/>
              <w:kern w:val="0"/>
              <w:sz w:val="36"/>
              <w:szCs w:val="36"/>
              <w:lang w:val="zh-TW" w:eastAsia="zh-TW"/>
            </w:rPr>
          </w:rPrChange>
        </w:rPr>
      </w:pPr>
    </w:p>
    <w:p w:rsidR="003130F8" w:rsidRPr="003130F8" w:rsidRDefault="003130F8">
      <w:pPr>
        <w:framePr w:wrap="auto" w:yAlign="inline"/>
        <w:spacing w:line="360" w:lineRule="auto"/>
        <w:jc w:val="center"/>
        <w:rPr>
          <w:rFonts w:ascii="Times New Roman" w:eastAsia="黑体" w:hAnsi="Times New Roman" w:cs="Times New Roman"/>
          <w:color w:val="auto"/>
          <w:kern w:val="0"/>
          <w:sz w:val="36"/>
          <w:szCs w:val="36"/>
          <w:lang w:val="zh-TW" w:eastAsia="zh-TW"/>
          <w:rPrChange w:id="1416" w:author="哈哈" w:date="2021-04-16T10:10:00Z">
            <w:rPr>
              <w:rFonts w:ascii="Times New Roman" w:eastAsia="黑体" w:hAnsi="Times New Roman" w:cs="Times New Roman"/>
              <w:kern w:val="0"/>
              <w:sz w:val="36"/>
              <w:szCs w:val="36"/>
              <w:lang w:val="zh-TW" w:eastAsia="zh-TW"/>
            </w:rPr>
          </w:rPrChange>
        </w:rPr>
      </w:pPr>
    </w:p>
    <w:p w:rsidR="003130F8" w:rsidRPr="003130F8" w:rsidRDefault="003130F8">
      <w:pPr>
        <w:framePr w:wrap="auto" w:yAlign="inline"/>
        <w:spacing w:line="360" w:lineRule="auto"/>
        <w:jc w:val="center"/>
        <w:rPr>
          <w:ins w:id="1417" w:author="哈哈" w:date="2021-04-16T09:42:00Z"/>
          <w:rFonts w:ascii="Times New Roman" w:eastAsia="黑体" w:hAnsi="Times New Roman" w:cs="Times New Roman"/>
          <w:color w:val="auto"/>
          <w:kern w:val="0"/>
          <w:sz w:val="36"/>
          <w:szCs w:val="36"/>
          <w:lang w:val="zh-TW" w:eastAsia="zh-TW"/>
          <w:rPrChange w:id="1418" w:author="哈哈" w:date="2021-04-16T10:10:00Z">
            <w:rPr>
              <w:ins w:id="1419" w:author="哈哈" w:date="2021-04-16T09:42:00Z"/>
              <w:rFonts w:ascii="Times New Roman" w:eastAsia="黑体" w:hAnsi="Times New Roman" w:cs="Times New Roman"/>
              <w:kern w:val="0"/>
              <w:sz w:val="36"/>
              <w:szCs w:val="36"/>
              <w:lang w:val="zh-TW" w:eastAsia="zh-TW"/>
            </w:rPr>
          </w:rPrChange>
        </w:rPr>
      </w:pPr>
    </w:p>
    <w:p w:rsidR="003130F8" w:rsidRPr="003130F8" w:rsidRDefault="003130F8">
      <w:pPr>
        <w:framePr w:wrap="auto" w:yAlign="inline"/>
        <w:spacing w:line="360" w:lineRule="auto"/>
        <w:jc w:val="center"/>
        <w:rPr>
          <w:ins w:id="1420" w:author="哈哈" w:date="2021-04-16T09:42:00Z"/>
          <w:rFonts w:ascii="Times New Roman" w:eastAsia="黑体" w:hAnsi="Times New Roman" w:cs="Times New Roman"/>
          <w:color w:val="auto"/>
          <w:kern w:val="0"/>
          <w:sz w:val="36"/>
          <w:szCs w:val="36"/>
          <w:lang w:val="zh-TW" w:eastAsia="zh-TW"/>
          <w:rPrChange w:id="1421" w:author="哈哈" w:date="2021-04-16T10:10:00Z">
            <w:rPr>
              <w:ins w:id="1422" w:author="哈哈" w:date="2021-04-16T09:42:00Z"/>
              <w:rFonts w:ascii="Times New Roman" w:eastAsia="黑体" w:hAnsi="Times New Roman" w:cs="Times New Roman"/>
              <w:kern w:val="0"/>
              <w:sz w:val="36"/>
              <w:szCs w:val="36"/>
              <w:lang w:val="zh-TW" w:eastAsia="zh-TW"/>
            </w:rPr>
          </w:rPrChange>
        </w:rPr>
      </w:pPr>
    </w:p>
    <w:p w:rsidR="003130F8" w:rsidRPr="003130F8" w:rsidRDefault="003130F8">
      <w:pPr>
        <w:framePr w:wrap="auto" w:yAlign="inline"/>
        <w:spacing w:line="360" w:lineRule="auto"/>
        <w:jc w:val="center"/>
        <w:rPr>
          <w:rFonts w:ascii="Times New Roman" w:eastAsia="黑体" w:hAnsi="Times New Roman" w:cs="Times New Roman"/>
          <w:color w:val="auto"/>
          <w:kern w:val="0"/>
          <w:sz w:val="36"/>
          <w:szCs w:val="36"/>
          <w:lang w:val="zh-TW" w:eastAsia="zh-TW"/>
          <w:rPrChange w:id="1423" w:author="哈哈" w:date="2021-04-16T10:10:00Z">
            <w:rPr>
              <w:rFonts w:ascii="Times New Roman" w:eastAsia="黑体" w:hAnsi="Times New Roman" w:cs="Times New Roman"/>
              <w:kern w:val="0"/>
              <w:sz w:val="36"/>
              <w:szCs w:val="36"/>
              <w:lang w:val="zh-TW" w:eastAsia="zh-TW"/>
            </w:rPr>
          </w:rPrChange>
        </w:rPr>
      </w:pPr>
    </w:p>
    <w:p w:rsidR="003130F8" w:rsidRPr="003130F8" w:rsidRDefault="003130F8">
      <w:pPr>
        <w:framePr w:wrap="auto" w:yAlign="inline"/>
        <w:spacing w:line="360" w:lineRule="auto"/>
        <w:jc w:val="center"/>
        <w:rPr>
          <w:rFonts w:ascii="Times New Roman" w:eastAsia="黑体" w:hAnsi="Times New Roman" w:cs="Times New Roman"/>
          <w:color w:val="auto"/>
          <w:kern w:val="0"/>
          <w:sz w:val="36"/>
          <w:szCs w:val="36"/>
          <w:lang w:val="zh-TW" w:eastAsia="zh-TW"/>
          <w:rPrChange w:id="1424" w:author="哈哈" w:date="2021-04-16T10:10:00Z">
            <w:rPr>
              <w:rFonts w:ascii="Times New Roman" w:eastAsia="黑体" w:hAnsi="Times New Roman" w:cs="Times New Roman"/>
              <w:kern w:val="0"/>
              <w:sz w:val="36"/>
              <w:szCs w:val="36"/>
              <w:lang w:val="zh-TW" w:eastAsia="zh-TW"/>
            </w:rPr>
          </w:rPrChange>
        </w:rPr>
      </w:pPr>
    </w:p>
    <w:p w:rsidR="003130F8" w:rsidRPr="003130F8" w:rsidRDefault="00B22B6E">
      <w:pPr>
        <w:framePr w:wrap="auto" w:yAlign="inline"/>
        <w:spacing w:line="360" w:lineRule="auto"/>
        <w:jc w:val="center"/>
        <w:rPr>
          <w:rFonts w:ascii="Times New Roman" w:eastAsia="Times New Roman" w:hAnsi="Times New Roman" w:cs="Times New Roman"/>
          <w:color w:val="auto"/>
          <w:kern w:val="0"/>
          <w:sz w:val="32"/>
          <w:szCs w:val="32"/>
          <w:lang w:val="zh-TW" w:eastAsia="zh-TW"/>
          <w:rPrChange w:id="1425" w:author="哈哈" w:date="2021-04-16T10:10:00Z">
            <w:rPr>
              <w:rFonts w:ascii="Times New Roman" w:eastAsia="Times New Roman" w:hAnsi="Times New Roman" w:cs="Times New Roman"/>
              <w:kern w:val="0"/>
              <w:sz w:val="32"/>
              <w:szCs w:val="32"/>
              <w:lang w:val="zh-TW" w:eastAsia="zh-TW"/>
            </w:rPr>
          </w:rPrChange>
        </w:rPr>
      </w:pPr>
      <w:r w:rsidRPr="00B22B6E">
        <w:rPr>
          <w:rFonts w:ascii="Times New Roman" w:eastAsia="黑体" w:hAnsi="Times New Roman" w:cs="Times New Roman" w:hint="eastAsia"/>
          <w:color w:val="auto"/>
          <w:kern w:val="0"/>
          <w:sz w:val="36"/>
          <w:szCs w:val="36"/>
          <w:lang w:val="zh-TW" w:eastAsia="zh-TW"/>
          <w:rPrChange w:id="1426" w:author="哈哈" w:date="2021-04-16T10:10:00Z">
            <w:rPr>
              <w:rFonts w:ascii="Times New Roman" w:eastAsia="黑体" w:hAnsi="Times New Roman" w:cs="Times New Roman" w:hint="eastAsia"/>
              <w:kern w:val="0"/>
              <w:sz w:val="36"/>
              <w:szCs w:val="36"/>
              <w:lang w:val="zh-TW" w:eastAsia="zh-TW"/>
            </w:rPr>
          </w:rPrChange>
        </w:rPr>
        <w:lastRenderedPageBreak/>
        <w:t>第五部分拟签订合同条款</w:t>
      </w:r>
    </w:p>
    <w:p w:rsidR="003130F8" w:rsidRPr="003130F8" w:rsidRDefault="003130F8">
      <w:pPr>
        <w:framePr w:wrap="auto" w:yAlign="inline"/>
        <w:rPr>
          <w:rFonts w:ascii="Times New Roman" w:hAnsi="Times New Roman" w:cs="Times New Roman"/>
          <w:color w:val="auto"/>
          <w:rPrChange w:id="1427" w:author="哈哈" w:date="2021-04-16T10:10:00Z">
            <w:rPr>
              <w:rFonts w:ascii="Times New Roman" w:hAnsi="Times New Roman" w:cs="Times New Roman"/>
            </w:rPr>
          </w:rPrChange>
        </w:rPr>
      </w:pPr>
    </w:p>
    <w:p w:rsidR="003130F8" w:rsidRDefault="00004BA9">
      <w:pPr>
        <w:framePr w:wrap="auto" w:yAlign="inline"/>
        <w:adjustRightInd w:val="0"/>
        <w:snapToGrid w:val="0"/>
        <w:spacing w:line="540" w:lineRule="exact"/>
        <w:jc w:val="left"/>
        <w:rPr>
          <w:rFonts w:ascii="Times New Roman" w:eastAsia="仿宋_GB2312" w:hAnsi="Times New Roman" w:cs="Times New Roman"/>
          <w:b/>
          <w:bCs/>
          <w:color w:val="auto"/>
          <w:kern w:val="0"/>
          <w:sz w:val="32"/>
          <w:szCs w:val="32"/>
        </w:rPr>
      </w:pPr>
      <w:r>
        <w:rPr>
          <w:rFonts w:ascii="Times New Roman" w:eastAsia="仿宋_GB2312" w:hAnsi="Times New Roman" w:cs="Times New Roman"/>
          <w:b/>
          <w:bCs/>
          <w:color w:val="auto"/>
          <w:kern w:val="0"/>
          <w:sz w:val="32"/>
          <w:szCs w:val="32"/>
        </w:rPr>
        <w:t>协</w:t>
      </w:r>
      <w:r>
        <w:rPr>
          <w:rFonts w:ascii="Times New Roman" w:eastAsia="仿宋_GB2312" w:hAnsi="Times New Roman" w:cs="Times New Roman"/>
          <w:b/>
          <w:bCs/>
          <w:color w:val="auto"/>
          <w:kern w:val="0"/>
          <w:sz w:val="32"/>
          <w:szCs w:val="32"/>
        </w:rPr>
        <w:t xml:space="preserve">  </w:t>
      </w:r>
      <w:r>
        <w:rPr>
          <w:rFonts w:ascii="Times New Roman" w:eastAsia="仿宋_GB2312" w:hAnsi="Times New Roman" w:cs="Times New Roman"/>
          <w:b/>
          <w:bCs/>
          <w:color w:val="auto"/>
          <w:kern w:val="0"/>
          <w:sz w:val="32"/>
          <w:szCs w:val="32"/>
        </w:rPr>
        <w:t>议</w:t>
      </w:r>
      <w:r>
        <w:rPr>
          <w:rFonts w:ascii="Times New Roman" w:eastAsia="仿宋_GB2312" w:hAnsi="Times New Roman" w:cs="Times New Roman"/>
          <w:b/>
          <w:bCs/>
          <w:color w:val="auto"/>
          <w:kern w:val="0"/>
          <w:sz w:val="32"/>
          <w:szCs w:val="32"/>
        </w:rPr>
        <w:t xml:space="preserve">  </w:t>
      </w:r>
      <w:r>
        <w:rPr>
          <w:rFonts w:ascii="Times New Roman" w:eastAsia="仿宋_GB2312" w:hAnsi="Times New Roman" w:cs="Times New Roman"/>
          <w:b/>
          <w:bCs/>
          <w:color w:val="auto"/>
          <w:kern w:val="0"/>
          <w:sz w:val="32"/>
          <w:szCs w:val="32"/>
        </w:rPr>
        <w:t>书</w:t>
      </w:r>
      <w:r>
        <w:rPr>
          <w:rFonts w:ascii="Times New Roman" w:eastAsia="仿宋_GB2312" w:hAnsi="Times New Roman" w:cs="Times New Roman"/>
          <w:b/>
          <w:bCs/>
          <w:color w:val="auto"/>
          <w:kern w:val="0"/>
          <w:sz w:val="32"/>
          <w:szCs w:val="32"/>
        </w:rPr>
        <w:t xml:space="preserve">  </w:t>
      </w:r>
      <w:r>
        <w:rPr>
          <w:rFonts w:ascii="Times New Roman" w:eastAsia="仿宋_GB2312" w:hAnsi="Times New Roman" w:cs="Times New Roman"/>
          <w:b/>
          <w:bCs/>
          <w:color w:val="auto"/>
          <w:kern w:val="0"/>
          <w:sz w:val="32"/>
          <w:szCs w:val="32"/>
        </w:rPr>
        <w:t>编</w:t>
      </w:r>
      <w:r>
        <w:rPr>
          <w:rFonts w:ascii="Times New Roman" w:eastAsia="仿宋_GB2312" w:hAnsi="Times New Roman" w:cs="Times New Roman"/>
          <w:b/>
          <w:bCs/>
          <w:color w:val="auto"/>
          <w:kern w:val="0"/>
          <w:sz w:val="32"/>
          <w:szCs w:val="32"/>
        </w:rPr>
        <w:t xml:space="preserve">  </w:t>
      </w:r>
      <w:r>
        <w:rPr>
          <w:rFonts w:ascii="Times New Roman" w:eastAsia="仿宋_GB2312" w:hAnsi="Times New Roman" w:cs="Times New Roman"/>
          <w:b/>
          <w:bCs/>
          <w:color w:val="auto"/>
          <w:kern w:val="0"/>
          <w:sz w:val="32"/>
          <w:szCs w:val="32"/>
        </w:rPr>
        <w:t>号：</w:t>
      </w:r>
    </w:p>
    <w:p w:rsidR="003130F8" w:rsidRDefault="00004BA9">
      <w:pPr>
        <w:framePr w:wrap="auto" w:yAlign="inline"/>
        <w:adjustRightInd w:val="0"/>
        <w:snapToGrid w:val="0"/>
        <w:spacing w:line="540" w:lineRule="exact"/>
        <w:jc w:val="left"/>
        <w:rPr>
          <w:rFonts w:ascii="Times New Roman" w:eastAsia="仿宋_GB2312" w:hAnsi="Times New Roman" w:cs="Times New Roman"/>
          <w:color w:val="auto"/>
          <w:kern w:val="0"/>
          <w:sz w:val="32"/>
          <w:szCs w:val="32"/>
        </w:rPr>
      </w:pPr>
      <w:r>
        <w:rPr>
          <w:rFonts w:ascii="Times New Roman" w:eastAsia="仿宋_GB2312" w:hAnsi="Times New Roman" w:cs="Times New Roman"/>
          <w:b/>
          <w:bCs/>
          <w:color w:val="auto"/>
          <w:kern w:val="0"/>
          <w:sz w:val="32"/>
          <w:szCs w:val="32"/>
        </w:rPr>
        <w:t>委托方（甲方）</w:t>
      </w:r>
      <w:r>
        <w:rPr>
          <w:rFonts w:ascii="Times New Roman" w:eastAsia="仿宋_GB2312" w:hAnsi="Times New Roman" w:cs="Times New Roman"/>
          <w:color w:val="auto"/>
          <w:kern w:val="0"/>
          <w:sz w:val="32"/>
          <w:szCs w:val="32"/>
        </w:rPr>
        <w:t>：</w:t>
      </w:r>
      <w:r>
        <w:rPr>
          <w:rFonts w:ascii="Times New Roman" w:eastAsia="仿宋_GB2312" w:hAnsi="Times New Roman" w:cs="Times New Roman"/>
          <w:color w:val="auto"/>
          <w:kern w:val="0"/>
          <w:sz w:val="32"/>
          <w:szCs w:val="32"/>
        </w:rPr>
        <w:t xml:space="preserve"> </w:t>
      </w:r>
    </w:p>
    <w:p w:rsidR="003130F8" w:rsidRDefault="00004BA9">
      <w:pPr>
        <w:framePr w:wrap="auto" w:yAlign="inline"/>
        <w:adjustRightInd w:val="0"/>
        <w:snapToGrid w:val="0"/>
        <w:spacing w:line="540" w:lineRule="exact"/>
        <w:rPr>
          <w:rFonts w:ascii="Times New Roman" w:eastAsia="仿宋_GB2312" w:hAnsi="Times New Roman" w:cs="Times New Roman"/>
          <w:b/>
          <w:bCs/>
          <w:color w:val="auto"/>
          <w:kern w:val="0"/>
          <w:sz w:val="32"/>
          <w:szCs w:val="32"/>
        </w:rPr>
      </w:pPr>
      <w:r>
        <w:rPr>
          <w:rFonts w:ascii="Times New Roman" w:eastAsia="仿宋_GB2312" w:hAnsi="Times New Roman" w:cs="Times New Roman"/>
          <w:b/>
          <w:bCs/>
          <w:color w:val="auto"/>
          <w:kern w:val="0"/>
          <w:sz w:val="32"/>
          <w:szCs w:val="32"/>
        </w:rPr>
        <w:t>受托方（乙方）：</w:t>
      </w:r>
    </w:p>
    <w:p w:rsidR="003130F8" w:rsidRDefault="003130F8">
      <w:pPr>
        <w:framePr w:wrap="auto" w:yAlign="inline"/>
        <w:adjustRightInd w:val="0"/>
        <w:snapToGrid w:val="0"/>
        <w:spacing w:line="540" w:lineRule="exact"/>
        <w:rPr>
          <w:rFonts w:ascii="Times New Roman" w:eastAsia="仿宋_GB2312" w:hAnsi="Times New Roman" w:cs="Times New Roman"/>
          <w:color w:val="auto"/>
          <w:kern w:val="0"/>
          <w:sz w:val="32"/>
          <w:szCs w:val="32"/>
        </w:rPr>
      </w:pPr>
    </w:p>
    <w:p w:rsidR="003130F8" w:rsidRDefault="00004BA9">
      <w:pPr>
        <w:framePr w:wrap="auto" w:yAlign="inline"/>
        <w:adjustRightInd w:val="0"/>
        <w:snapToGrid w:val="0"/>
        <w:spacing w:line="540" w:lineRule="exact"/>
        <w:ind w:firstLineChars="196" w:firstLine="627"/>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根据《中华人民共和国民法典》、《中华人民共和国政府采购法》、《中华人民共和国政府采购法实施条例》及其他有关规定，经甲、乙双方协商一致，就甲方委托乙方代理政府采购项目事宜达成如下协议，以资共同遵守。</w:t>
      </w:r>
    </w:p>
    <w:p w:rsidR="003130F8" w:rsidRDefault="00004BA9">
      <w:pPr>
        <w:framePr w:wrap="auto" w:yAlign="inline"/>
        <w:adjustRightInd w:val="0"/>
        <w:snapToGrid w:val="0"/>
        <w:spacing w:line="540" w:lineRule="exact"/>
        <w:ind w:right="680" w:firstLineChars="200" w:firstLine="640"/>
        <w:jc w:val="left"/>
        <w:rPr>
          <w:rFonts w:ascii="Times New Roman" w:eastAsia="黑体" w:hAnsi="Times New Roman" w:cs="Times New Roman"/>
          <w:color w:val="auto"/>
          <w:kern w:val="0"/>
          <w:sz w:val="32"/>
          <w:szCs w:val="32"/>
        </w:rPr>
      </w:pPr>
      <w:r>
        <w:rPr>
          <w:rFonts w:ascii="Times New Roman" w:eastAsia="黑体" w:hAnsi="Times New Roman" w:cs="Times New Roman"/>
          <w:color w:val="auto"/>
          <w:kern w:val="0"/>
          <w:sz w:val="32"/>
          <w:szCs w:val="32"/>
        </w:rPr>
        <w:t>第一条</w:t>
      </w:r>
      <w:r>
        <w:rPr>
          <w:rFonts w:ascii="Times New Roman" w:eastAsia="黑体" w:hAnsi="Times New Roman" w:cs="Times New Roman"/>
          <w:color w:val="auto"/>
          <w:kern w:val="0"/>
          <w:sz w:val="32"/>
          <w:szCs w:val="32"/>
        </w:rPr>
        <w:t xml:space="preserve"> </w:t>
      </w:r>
      <w:r>
        <w:rPr>
          <w:rFonts w:ascii="Times New Roman" w:eastAsia="黑体" w:hAnsi="Times New Roman" w:cs="Times New Roman"/>
          <w:color w:val="auto"/>
          <w:kern w:val="0"/>
          <w:sz w:val="32"/>
          <w:szCs w:val="32"/>
        </w:rPr>
        <w:t>委托事项</w:t>
      </w:r>
    </w:p>
    <w:p w:rsidR="003130F8" w:rsidRDefault="00004BA9">
      <w:pPr>
        <w:framePr w:wrap="auto" w:yAlign="inline"/>
        <w:adjustRightInd w:val="0"/>
        <w:snapToGrid w:val="0"/>
        <w:spacing w:line="540" w:lineRule="exact"/>
        <w:ind w:firstLineChars="196" w:firstLine="627"/>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甲方在开展</w:t>
      </w:r>
      <w:r>
        <w:rPr>
          <w:rFonts w:ascii="Times New Roman" w:eastAsia="仿宋_GB2312" w:hAnsi="Times New Roman" w:cs="Times New Roman" w:hint="eastAsia"/>
          <w:color w:val="auto"/>
          <w:kern w:val="0"/>
          <w:sz w:val="32"/>
          <w:szCs w:val="32"/>
        </w:rPr>
        <w:t>军粮供应工程信息化</w:t>
      </w:r>
      <w:r>
        <w:rPr>
          <w:rFonts w:ascii="Times New Roman" w:eastAsia="仿宋_GB2312" w:hAnsi="Times New Roman" w:cs="Times New Roman"/>
          <w:color w:val="auto"/>
          <w:kern w:val="0"/>
          <w:sz w:val="32"/>
          <w:szCs w:val="32"/>
        </w:rPr>
        <w:t>项目中，对按规定可由代理机构开展的政府采购项目（以下简称采购项目），甲方委托乙方代理采购。</w:t>
      </w:r>
    </w:p>
    <w:p w:rsidR="003130F8" w:rsidRDefault="00004BA9">
      <w:pPr>
        <w:framePr w:wrap="auto" w:yAlign="inline"/>
        <w:adjustRightInd w:val="0"/>
        <w:snapToGrid w:val="0"/>
        <w:spacing w:line="540" w:lineRule="exact"/>
        <w:ind w:right="680" w:firstLineChars="200" w:firstLine="640"/>
        <w:jc w:val="left"/>
        <w:rPr>
          <w:rFonts w:ascii="Times New Roman" w:eastAsia="黑体" w:hAnsi="Times New Roman" w:cs="Times New Roman"/>
          <w:color w:val="auto"/>
          <w:kern w:val="0"/>
          <w:sz w:val="32"/>
          <w:szCs w:val="32"/>
        </w:rPr>
      </w:pPr>
      <w:r>
        <w:rPr>
          <w:rFonts w:ascii="Times New Roman" w:eastAsia="黑体" w:hAnsi="Times New Roman" w:cs="Times New Roman"/>
          <w:color w:val="auto"/>
          <w:kern w:val="0"/>
          <w:sz w:val="32"/>
          <w:szCs w:val="32"/>
        </w:rPr>
        <w:t>第二条</w:t>
      </w:r>
      <w:r>
        <w:rPr>
          <w:rFonts w:ascii="Times New Roman" w:eastAsia="黑体" w:hAnsi="Times New Roman" w:cs="Times New Roman"/>
          <w:color w:val="auto"/>
          <w:kern w:val="0"/>
          <w:sz w:val="32"/>
          <w:szCs w:val="32"/>
        </w:rPr>
        <w:t xml:space="preserve"> </w:t>
      </w:r>
      <w:r>
        <w:rPr>
          <w:rFonts w:ascii="Times New Roman" w:eastAsia="黑体" w:hAnsi="Times New Roman" w:cs="Times New Roman"/>
          <w:color w:val="auto"/>
          <w:kern w:val="0"/>
          <w:sz w:val="32"/>
          <w:szCs w:val="32"/>
        </w:rPr>
        <w:t>委托权限及范围</w:t>
      </w:r>
    </w:p>
    <w:p w:rsidR="003130F8" w:rsidRDefault="00004BA9">
      <w:pPr>
        <w:framePr w:wrap="auto" w:yAlign="inline"/>
        <w:adjustRightInd w:val="0"/>
        <w:snapToGrid w:val="0"/>
        <w:spacing w:line="540" w:lineRule="exact"/>
        <w:ind w:right="680" w:firstLineChars="200" w:firstLine="643"/>
        <w:jc w:val="left"/>
        <w:rPr>
          <w:rFonts w:ascii="Times New Roman" w:eastAsia="楷体_GB2312" w:hAnsi="Times New Roman" w:cs="Times New Roman"/>
          <w:b/>
          <w:bCs/>
          <w:color w:val="auto"/>
          <w:kern w:val="0"/>
          <w:sz w:val="32"/>
          <w:szCs w:val="32"/>
        </w:rPr>
      </w:pPr>
      <w:r>
        <w:rPr>
          <w:rFonts w:ascii="Times New Roman" w:eastAsia="楷体_GB2312" w:hAnsi="Times New Roman" w:cs="Times New Roman"/>
          <w:b/>
          <w:bCs/>
          <w:color w:val="auto"/>
          <w:kern w:val="0"/>
          <w:sz w:val="32"/>
          <w:szCs w:val="32"/>
        </w:rPr>
        <w:t>一、甲方委托乙方代理政府采购项目下列事项</w:t>
      </w:r>
      <w:r>
        <w:rPr>
          <w:rFonts w:ascii="Times New Roman" w:eastAsia="楷体_GB2312" w:hAnsi="Times New Roman" w:cs="Times New Roman"/>
          <w:b/>
          <w:bCs/>
          <w:color w:val="auto"/>
          <w:kern w:val="0"/>
          <w:sz w:val="32"/>
          <w:szCs w:val="32"/>
        </w:rPr>
        <w:t xml:space="preserve"> </w:t>
      </w:r>
    </w:p>
    <w:p w:rsidR="003130F8" w:rsidRDefault="00004BA9">
      <w:pPr>
        <w:framePr w:wrap="auto" w:yAlign="inline"/>
        <w:adjustRightInd w:val="0"/>
        <w:snapToGrid w:val="0"/>
        <w:spacing w:line="540" w:lineRule="exact"/>
        <w:ind w:right="26" w:firstLineChars="200" w:firstLine="640"/>
        <w:jc w:val="left"/>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1.</w:t>
      </w:r>
      <w:r>
        <w:rPr>
          <w:rFonts w:ascii="Times New Roman" w:eastAsia="仿宋_GB2312" w:hAnsi="Times New Roman" w:cs="Times New Roman"/>
          <w:color w:val="auto"/>
          <w:kern w:val="0"/>
          <w:sz w:val="32"/>
          <w:szCs w:val="32"/>
        </w:rPr>
        <w:t>依法编制资格预审文件（采用资格预审时），组织对投标供应商的资格预审；</w:t>
      </w:r>
    </w:p>
    <w:p w:rsidR="003130F8" w:rsidRDefault="00004BA9">
      <w:pPr>
        <w:framePr w:wrap="auto" w:yAlign="inline"/>
        <w:adjustRightInd w:val="0"/>
        <w:snapToGrid w:val="0"/>
        <w:spacing w:line="540" w:lineRule="exact"/>
        <w:ind w:right="26" w:firstLineChars="200" w:firstLine="640"/>
        <w:jc w:val="left"/>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sz w:val="32"/>
          <w:szCs w:val="32"/>
        </w:rPr>
        <w:t>2.</w:t>
      </w:r>
      <w:r>
        <w:rPr>
          <w:rFonts w:ascii="Times New Roman" w:eastAsia="仿宋_GB2312" w:hAnsi="Times New Roman" w:cs="Times New Roman"/>
          <w:color w:val="auto"/>
          <w:sz w:val="32"/>
          <w:szCs w:val="32"/>
        </w:rPr>
        <w:t>依法根据政府采购政策、采购预算、采购需求编制采购文件；</w:t>
      </w:r>
    </w:p>
    <w:p w:rsidR="003130F8" w:rsidRDefault="00004BA9">
      <w:pPr>
        <w:framePr w:wrap="auto" w:yAlign="inline"/>
        <w:adjustRightInd w:val="0"/>
        <w:snapToGrid w:val="0"/>
        <w:spacing w:line="540" w:lineRule="exact"/>
        <w:ind w:right="26" w:firstLineChars="200" w:firstLine="640"/>
        <w:jc w:val="left"/>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3.</w:t>
      </w:r>
      <w:r>
        <w:rPr>
          <w:rFonts w:ascii="Times New Roman" w:eastAsia="仿宋_GB2312" w:hAnsi="Times New Roman" w:cs="Times New Roman"/>
          <w:color w:val="auto"/>
          <w:kern w:val="0"/>
          <w:sz w:val="32"/>
          <w:szCs w:val="32"/>
        </w:rPr>
        <w:t>依法通过发布采购公告、书面推荐的方式邀请供应商；</w:t>
      </w:r>
    </w:p>
    <w:p w:rsidR="003130F8" w:rsidRDefault="00004BA9">
      <w:pPr>
        <w:framePr w:wrap="auto" w:yAlign="inline"/>
        <w:adjustRightInd w:val="0"/>
        <w:snapToGrid w:val="0"/>
        <w:spacing w:line="540" w:lineRule="exact"/>
        <w:ind w:right="26" w:firstLineChars="200" w:firstLine="640"/>
        <w:jc w:val="left"/>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4.</w:t>
      </w:r>
      <w:r>
        <w:rPr>
          <w:rFonts w:ascii="Times New Roman" w:eastAsia="仿宋_GB2312" w:hAnsi="Times New Roman" w:cs="Times New Roman"/>
          <w:color w:val="auto"/>
          <w:kern w:val="0"/>
          <w:sz w:val="32"/>
          <w:szCs w:val="32"/>
        </w:rPr>
        <w:t>依法发售采购文件；</w:t>
      </w:r>
    </w:p>
    <w:p w:rsidR="003130F8" w:rsidRDefault="00004BA9">
      <w:pPr>
        <w:framePr w:wrap="auto" w:yAlign="inline"/>
        <w:adjustRightInd w:val="0"/>
        <w:snapToGrid w:val="0"/>
        <w:spacing w:line="540" w:lineRule="exact"/>
        <w:ind w:firstLineChars="200" w:firstLine="640"/>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5.</w:t>
      </w:r>
      <w:r>
        <w:rPr>
          <w:rFonts w:ascii="Times New Roman" w:eastAsia="仿宋_GB2312" w:hAnsi="Times New Roman" w:cs="Times New Roman"/>
          <w:color w:val="auto"/>
          <w:kern w:val="0"/>
          <w:sz w:val="32"/>
          <w:szCs w:val="32"/>
        </w:rPr>
        <w:t>依法组织项目开标、评审活动；</w:t>
      </w:r>
    </w:p>
    <w:p w:rsidR="003130F8" w:rsidRDefault="00004BA9">
      <w:pPr>
        <w:framePr w:wrap="auto" w:yAlign="inline"/>
        <w:adjustRightInd w:val="0"/>
        <w:snapToGrid w:val="0"/>
        <w:spacing w:line="540" w:lineRule="exact"/>
        <w:ind w:firstLineChars="200" w:firstLine="640"/>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lastRenderedPageBreak/>
        <w:t>6.</w:t>
      </w:r>
      <w:r>
        <w:rPr>
          <w:rFonts w:ascii="Times New Roman" w:eastAsia="仿宋_GB2312" w:hAnsi="Times New Roman" w:cs="Times New Roman"/>
          <w:color w:val="auto"/>
          <w:kern w:val="0"/>
          <w:sz w:val="32"/>
          <w:szCs w:val="32"/>
        </w:rPr>
        <w:t>依法对开标、评审活动同步录音录像并刻盘保存；</w:t>
      </w:r>
    </w:p>
    <w:p w:rsidR="00000000" w:rsidRDefault="00B22B6E">
      <w:pPr>
        <w:pStyle w:val="a5"/>
        <w:adjustRightInd w:val="0"/>
        <w:snapToGrid w:val="0"/>
        <w:spacing w:line="540" w:lineRule="exact"/>
        <w:ind w:firstLineChars="200" w:firstLine="640"/>
        <w:rPr>
          <w:rFonts w:eastAsia="仿宋_GB2312"/>
          <w:szCs w:val="32"/>
        </w:rPr>
        <w:pPrChange w:id="1428" w:author="Administrator" w:date="2021-04-16T14:24:00Z">
          <w:pPr>
            <w:pStyle w:val="a5"/>
            <w:adjustRightInd w:val="0"/>
            <w:snapToGrid w:val="0"/>
            <w:spacing w:line="540" w:lineRule="exact"/>
            <w:ind w:firstLineChars="200" w:firstLine="420"/>
          </w:pPr>
        </w:pPrChange>
      </w:pPr>
      <w:r w:rsidRPr="00B22B6E">
        <w:rPr>
          <w:rFonts w:eastAsia="仿宋_GB2312"/>
          <w:szCs w:val="32"/>
          <w:rPrChange w:id="1429" w:author="哈哈" w:date="2021-04-16T10:10:00Z">
            <w:rPr>
              <w:rFonts w:eastAsia="仿宋_GB2312"/>
              <w:sz w:val="21"/>
              <w:szCs w:val="32"/>
            </w:rPr>
          </w:rPrChange>
        </w:rPr>
        <w:t>7.</w:t>
      </w:r>
      <w:r w:rsidRPr="00B22B6E">
        <w:rPr>
          <w:rFonts w:eastAsia="仿宋_GB2312" w:hint="eastAsia"/>
          <w:kern w:val="0"/>
          <w:szCs w:val="32"/>
          <w:rPrChange w:id="1430" w:author="哈哈" w:date="2021-04-16T10:10:00Z">
            <w:rPr>
              <w:rFonts w:eastAsia="仿宋_GB2312" w:hint="eastAsia"/>
              <w:kern w:val="0"/>
              <w:sz w:val="21"/>
              <w:szCs w:val="32"/>
            </w:rPr>
          </w:rPrChange>
        </w:rPr>
        <w:t>依法</w:t>
      </w:r>
      <w:r w:rsidRPr="00B22B6E">
        <w:rPr>
          <w:rFonts w:eastAsia="仿宋_GB2312" w:hint="eastAsia"/>
          <w:szCs w:val="32"/>
          <w:rPrChange w:id="1431" w:author="哈哈" w:date="2021-04-16T10:10:00Z">
            <w:rPr>
              <w:rFonts w:eastAsia="仿宋_GB2312" w:hint="eastAsia"/>
              <w:sz w:val="21"/>
              <w:szCs w:val="32"/>
            </w:rPr>
          </w:rPrChange>
        </w:rPr>
        <w:t>向中标（成交）供应商发出中标（成交）通知书；</w:t>
      </w:r>
    </w:p>
    <w:p w:rsidR="00000000" w:rsidRDefault="00B22B6E">
      <w:pPr>
        <w:pStyle w:val="a5"/>
        <w:adjustRightInd w:val="0"/>
        <w:snapToGrid w:val="0"/>
        <w:spacing w:line="540" w:lineRule="exact"/>
        <w:ind w:firstLineChars="200" w:firstLine="640"/>
        <w:rPr>
          <w:rFonts w:eastAsia="仿宋_GB2312"/>
          <w:szCs w:val="32"/>
        </w:rPr>
        <w:pPrChange w:id="1432" w:author="Administrator" w:date="2021-04-16T14:24:00Z">
          <w:pPr>
            <w:pStyle w:val="a5"/>
            <w:adjustRightInd w:val="0"/>
            <w:snapToGrid w:val="0"/>
            <w:spacing w:line="540" w:lineRule="exact"/>
            <w:ind w:firstLineChars="200" w:firstLine="420"/>
          </w:pPr>
        </w:pPrChange>
      </w:pPr>
      <w:r w:rsidRPr="00B22B6E">
        <w:rPr>
          <w:rFonts w:eastAsia="仿宋_GB2312"/>
          <w:szCs w:val="32"/>
          <w:rPrChange w:id="1433" w:author="哈哈" w:date="2021-04-16T10:10:00Z">
            <w:rPr>
              <w:rFonts w:eastAsia="仿宋_GB2312"/>
              <w:sz w:val="21"/>
              <w:szCs w:val="32"/>
            </w:rPr>
          </w:rPrChange>
        </w:rPr>
        <w:t>8.</w:t>
      </w:r>
      <w:r w:rsidRPr="00B22B6E">
        <w:rPr>
          <w:rFonts w:eastAsia="仿宋_GB2312" w:hint="eastAsia"/>
          <w:kern w:val="0"/>
          <w:szCs w:val="32"/>
          <w:rPrChange w:id="1434" w:author="哈哈" w:date="2021-04-16T10:10:00Z">
            <w:rPr>
              <w:rFonts w:eastAsia="仿宋_GB2312" w:hint="eastAsia"/>
              <w:kern w:val="0"/>
              <w:sz w:val="21"/>
              <w:szCs w:val="32"/>
            </w:rPr>
          </w:rPrChange>
        </w:rPr>
        <w:t>依法</w:t>
      </w:r>
      <w:r w:rsidRPr="00B22B6E">
        <w:rPr>
          <w:rFonts w:eastAsia="仿宋_GB2312" w:hint="eastAsia"/>
          <w:szCs w:val="32"/>
          <w:rPrChange w:id="1435" w:author="哈哈" w:date="2021-04-16T10:10:00Z">
            <w:rPr>
              <w:rFonts w:eastAsia="仿宋_GB2312" w:hint="eastAsia"/>
              <w:sz w:val="21"/>
              <w:szCs w:val="32"/>
            </w:rPr>
          </w:rPrChange>
        </w:rPr>
        <w:t>发布采购结果公告；</w:t>
      </w:r>
    </w:p>
    <w:p w:rsidR="003130F8" w:rsidRDefault="00004BA9">
      <w:pPr>
        <w:framePr w:wrap="auto" w:yAlign="inline"/>
        <w:adjustRightInd w:val="0"/>
        <w:snapToGrid w:val="0"/>
        <w:spacing w:line="540" w:lineRule="exact"/>
        <w:ind w:firstLineChars="200" w:firstLine="640"/>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9.</w:t>
      </w:r>
      <w:r>
        <w:rPr>
          <w:rFonts w:ascii="Times New Roman" w:eastAsia="仿宋_GB2312" w:hAnsi="Times New Roman" w:cs="Times New Roman"/>
          <w:color w:val="auto"/>
          <w:kern w:val="0"/>
          <w:sz w:val="32"/>
          <w:szCs w:val="32"/>
        </w:rPr>
        <w:t>依法审核政府采购合同是否按照采购文件确定的事项签订。发现有未按照采购文件确定的事项签订的，应当及时告知采购人、中标（成交）供应商改正，并中止合同签订。</w:t>
      </w:r>
    </w:p>
    <w:p w:rsidR="003130F8" w:rsidRDefault="00004BA9">
      <w:pPr>
        <w:framePr w:wrap="auto" w:yAlign="inline"/>
        <w:adjustRightInd w:val="0"/>
        <w:snapToGrid w:val="0"/>
        <w:spacing w:line="540" w:lineRule="exact"/>
        <w:ind w:firstLineChars="200" w:firstLine="640"/>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10.</w:t>
      </w:r>
      <w:r>
        <w:rPr>
          <w:rFonts w:ascii="Times New Roman" w:eastAsia="仿宋_GB2312" w:hAnsi="Times New Roman" w:cs="Times New Roman"/>
          <w:color w:val="auto"/>
          <w:kern w:val="0"/>
          <w:sz w:val="32"/>
          <w:szCs w:val="32"/>
        </w:rPr>
        <w:t>依法及时组织采购人与中标（成交）供应商签订政府采购合同，并对政府采购合同进行编号。</w:t>
      </w:r>
    </w:p>
    <w:p w:rsidR="003130F8" w:rsidRDefault="00004BA9">
      <w:pPr>
        <w:framePr w:wrap="auto" w:yAlign="inline"/>
        <w:adjustRightInd w:val="0"/>
        <w:snapToGrid w:val="0"/>
        <w:spacing w:line="540" w:lineRule="exact"/>
        <w:ind w:right="30" w:firstLineChars="200" w:firstLine="643"/>
        <w:jc w:val="left"/>
        <w:rPr>
          <w:rFonts w:ascii="Times New Roman" w:eastAsia="楷体_GB2312" w:hAnsi="Times New Roman" w:cs="Times New Roman"/>
          <w:b/>
          <w:bCs/>
          <w:color w:val="auto"/>
          <w:kern w:val="0"/>
          <w:sz w:val="32"/>
          <w:szCs w:val="32"/>
        </w:rPr>
      </w:pPr>
      <w:r>
        <w:rPr>
          <w:rFonts w:ascii="Times New Roman" w:eastAsia="楷体_GB2312" w:hAnsi="Times New Roman" w:cs="Times New Roman"/>
          <w:b/>
          <w:bCs/>
          <w:color w:val="auto"/>
          <w:kern w:val="0"/>
          <w:sz w:val="32"/>
          <w:szCs w:val="32"/>
        </w:rPr>
        <w:t>二、甲方选择性委托事项（甲方确定委托的请在</w:t>
      </w:r>
      <w:r>
        <w:rPr>
          <w:rFonts w:ascii="Times New Roman" w:eastAsia="楷体_GB2312" w:hAnsi="Times New Roman" w:cs="Times New Roman"/>
          <w:b/>
          <w:bCs/>
          <w:color w:val="auto"/>
          <w:kern w:val="0"/>
          <w:sz w:val="32"/>
          <w:szCs w:val="32"/>
        </w:rPr>
        <w:t>□</w:t>
      </w:r>
      <w:r>
        <w:rPr>
          <w:rFonts w:ascii="Times New Roman" w:eastAsia="楷体_GB2312" w:hAnsi="Times New Roman" w:cs="Times New Roman"/>
          <w:b/>
          <w:bCs/>
          <w:color w:val="auto"/>
          <w:kern w:val="0"/>
          <w:sz w:val="32"/>
          <w:szCs w:val="32"/>
        </w:rPr>
        <w:t>内打</w:t>
      </w:r>
      <w:r>
        <w:rPr>
          <w:rFonts w:ascii="Times New Roman" w:eastAsia="楷体_GB2312" w:hAnsi="Times New Roman" w:cs="Times New Roman"/>
          <w:b/>
          <w:bCs/>
          <w:color w:val="auto"/>
          <w:kern w:val="0"/>
          <w:sz w:val="32"/>
          <w:szCs w:val="32"/>
        </w:rPr>
        <w:t>√</w:t>
      </w:r>
      <w:r>
        <w:rPr>
          <w:rFonts w:ascii="Times New Roman" w:eastAsia="楷体_GB2312" w:hAnsi="Times New Roman" w:cs="Times New Roman"/>
          <w:b/>
          <w:bCs/>
          <w:color w:val="auto"/>
          <w:kern w:val="0"/>
          <w:sz w:val="32"/>
          <w:szCs w:val="32"/>
        </w:rPr>
        <w:t>，否定委托请在</w:t>
      </w:r>
      <w:r>
        <w:rPr>
          <w:rFonts w:ascii="Times New Roman" w:eastAsia="楷体_GB2312" w:hAnsi="Times New Roman" w:cs="Times New Roman"/>
          <w:b/>
          <w:bCs/>
          <w:color w:val="auto"/>
          <w:kern w:val="0"/>
          <w:sz w:val="32"/>
          <w:szCs w:val="32"/>
        </w:rPr>
        <w:t>□</w:t>
      </w:r>
      <w:r>
        <w:rPr>
          <w:rFonts w:ascii="Times New Roman" w:eastAsia="楷体_GB2312" w:hAnsi="Times New Roman" w:cs="Times New Roman"/>
          <w:b/>
          <w:bCs/>
          <w:color w:val="auto"/>
          <w:kern w:val="0"/>
          <w:sz w:val="32"/>
          <w:szCs w:val="32"/>
        </w:rPr>
        <w:t>内打</w:t>
      </w:r>
      <w:r>
        <w:rPr>
          <w:rFonts w:ascii="Times New Roman" w:eastAsia="楷体_GB2312" w:hAnsi="Times New Roman" w:cs="Times New Roman"/>
          <w:b/>
          <w:bCs/>
          <w:color w:val="auto"/>
          <w:kern w:val="0"/>
          <w:sz w:val="32"/>
          <w:szCs w:val="32"/>
        </w:rPr>
        <w:t>×</w:t>
      </w:r>
      <w:r>
        <w:rPr>
          <w:rFonts w:ascii="Times New Roman" w:eastAsia="楷体_GB2312" w:hAnsi="Times New Roman" w:cs="Times New Roman"/>
          <w:b/>
          <w:bCs/>
          <w:color w:val="auto"/>
          <w:kern w:val="0"/>
          <w:sz w:val="32"/>
          <w:szCs w:val="32"/>
        </w:rPr>
        <w:t>，未在</w:t>
      </w:r>
      <w:r>
        <w:rPr>
          <w:rFonts w:ascii="Times New Roman" w:eastAsia="楷体_GB2312" w:hAnsi="Times New Roman" w:cs="Times New Roman"/>
          <w:b/>
          <w:bCs/>
          <w:color w:val="auto"/>
          <w:kern w:val="0"/>
          <w:sz w:val="32"/>
          <w:szCs w:val="32"/>
        </w:rPr>
        <w:t>□</w:t>
      </w:r>
      <w:r>
        <w:rPr>
          <w:rFonts w:ascii="Times New Roman" w:eastAsia="楷体_GB2312" w:hAnsi="Times New Roman" w:cs="Times New Roman"/>
          <w:b/>
          <w:bCs/>
          <w:color w:val="auto"/>
          <w:kern w:val="0"/>
          <w:sz w:val="32"/>
          <w:szCs w:val="32"/>
        </w:rPr>
        <w:t>内勾选，视为否定委托）：</w:t>
      </w:r>
    </w:p>
    <w:p w:rsidR="003130F8" w:rsidRDefault="00004BA9">
      <w:pPr>
        <w:framePr w:wrap="auto" w:yAlign="inline"/>
        <w:adjustRightInd w:val="0"/>
        <w:snapToGrid w:val="0"/>
        <w:spacing w:line="540" w:lineRule="exact"/>
        <w:ind w:firstLineChars="200" w:firstLine="640"/>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1.</w:t>
      </w:r>
      <w:r>
        <w:rPr>
          <w:rFonts w:ascii="Times New Roman" w:eastAsia="仿宋_GB2312" w:hAnsi="Times New Roman" w:cs="Times New Roman"/>
          <w:color w:val="auto"/>
          <w:kern w:val="0"/>
          <w:sz w:val="32"/>
          <w:szCs w:val="32"/>
        </w:rPr>
        <w:t>采购需求论证：</w:t>
      </w:r>
    </w:p>
    <w:p w:rsidR="003130F8" w:rsidRDefault="00004BA9">
      <w:pPr>
        <w:framePr w:wrap="auto" w:yAlign="inline"/>
        <w:adjustRightInd w:val="0"/>
        <w:snapToGrid w:val="0"/>
        <w:spacing w:line="54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甲方组织实施，乙方协助配合，甲方自主决定是否采纳采购需求论证意见；</w:t>
      </w:r>
    </w:p>
    <w:p w:rsidR="003130F8" w:rsidRDefault="00004BA9">
      <w:pPr>
        <w:framePr w:wrap="auto" w:yAlign="inline"/>
        <w:adjustRightInd w:val="0"/>
        <w:snapToGrid w:val="0"/>
        <w:spacing w:line="54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kern w:val="0"/>
          <w:sz w:val="32"/>
          <w:szCs w:val="32"/>
        </w:rPr>
        <w:t>☑</w:t>
      </w:r>
      <w:r>
        <w:rPr>
          <w:rFonts w:ascii="Times New Roman" w:eastAsia="仿宋_GB2312" w:hAnsi="Times New Roman" w:cs="Times New Roman"/>
          <w:color w:val="auto"/>
          <w:sz w:val="32"/>
          <w:szCs w:val="32"/>
        </w:rPr>
        <w:t>委托乙方组织实施，甲方协助配合，甲方自主决定是否采纳采购需求论证意见。</w:t>
      </w:r>
    </w:p>
    <w:p w:rsidR="003130F8" w:rsidRDefault="00004BA9">
      <w:pPr>
        <w:framePr w:wrap="auto" w:yAlign="inline"/>
        <w:adjustRightInd w:val="0"/>
        <w:snapToGrid w:val="0"/>
        <w:spacing w:line="540" w:lineRule="exact"/>
        <w:ind w:firstLineChars="200" w:firstLine="640"/>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sz w:val="32"/>
          <w:szCs w:val="32"/>
        </w:rPr>
        <w:t>□</w:t>
      </w:r>
      <w:r>
        <w:rPr>
          <w:rFonts w:ascii="Times New Roman" w:eastAsia="仿宋_GB2312" w:hAnsi="Times New Roman" w:cs="Times New Roman"/>
          <w:color w:val="auto"/>
          <w:kern w:val="0"/>
          <w:sz w:val="32"/>
          <w:szCs w:val="32"/>
        </w:rPr>
        <w:t>根据甲方需求，由甲方组织实施或委托乙方组织实施，甲方协助配合，甲方</w:t>
      </w:r>
      <w:r>
        <w:rPr>
          <w:rFonts w:ascii="Times New Roman" w:eastAsia="仿宋_GB2312" w:hAnsi="Times New Roman" w:cs="Times New Roman"/>
          <w:color w:val="auto"/>
          <w:sz w:val="32"/>
          <w:szCs w:val="32"/>
        </w:rPr>
        <w:t>自主决定是否采纳采购需求论证意见</w:t>
      </w:r>
      <w:r>
        <w:rPr>
          <w:rFonts w:ascii="Times New Roman" w:eastAsia="仿宋_GB2312" w:hAnsi="Times New Roman" w:cs="Times New Roman"/>
          <w:color w:val="auto"/>
          <w:kern w:val="0"/>
          <w:sz w:val="32"/>
          <w:szCs w:val="32"/>
        </w:rPr>
        <w:t>。</w:t>
      </w:r>
    </w:p>
    <w:p w:rsidR="003130F8" w:rsidRDefault="00004BA9">
      <w:pPr>
        <w:framePr w:wrap="auto" w:yAlign="inline"/>
        <w:adjustRightInd w:val="0"/>
        <w:snapToGrid w:val="0"/>
        <w:spacing w:line="540" w:lineRule="exact"/>
        <w:ind w:firstLineChars="200" w:firstLine="640"/>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2.</w:t>
      </w:r>
      <w:r>
        <w:rPr>
          <w:rFonts w:ascii="Times New Roman" w:eastAsia="仿宋_GB2312" w:hAnsi="Times New Roman" w:cs="Times New Roman"/>
          <w:color w:val="auto"/>
          <w:kern w:val="0"/>
          <w:sz w:val="32"/>
          <w:szCs w:val="32"/>
        </w:rPr>
        <w:t>如果项目需要，根据实际情况组织投标人现场考察或召开开标前答疑会：</w:t>
      </w:r>
    </w:p>
    <w:p w:rsidR="003130F8" w:rsidRDefault="00004BA9">
      <w:pPr>
        <w:framePr w:wrap="auto" w:yAlign="inline"/>
        <w:adjustRightInd w:val="0"/>
        <w:snapToGrid w:val="0"/>
        <w:spacing w:line="54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kern w:val="0"/>
          <w:sz w:val="32"/>
          <w:szCs w:val="32"/>
        </w:rPr>
        <w:t>□</w:t>
      </w:r>
      <w:r>
        <w:rPr>
          <w:rFonts w:ascii="Times New Roman" w:eastAsia="仿宋_GB2312" w:hAnsi="Times New Roman" w:cs="Times New Roman"/>
          <w:color w:val="auto"/>
          <w:sz w:val="32"/>
          <w:szCs w:val="32"/>
        </w:rPr>
        <w:t>甲方组织实施，乙方协助配合；</w:t>
      </w:r>
    </w:p>
    <w:p w:rsidR="003130F8" w:rsidRDefault="00004BA9">
      <w:pPr>
        <w:framePr w:wrap="auto" w:yAlign="inline"/>
        <w:adjustRightInd w:val="0"/>
        <w:snapToGrid w:val="0"/>
        <w:spacing w:line="540" w:lineRule="exact"/>
        <w:ind w:firstLineChars="200" w:firstLine="640"/>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w:t>
      </w:r>
      <w:r>
        <w:rPr>
          <w:rFonts w:ascii="Times New Roman" w:eastAsia="仿宋_GB2312" w:hAnsi="Times New Roman" w:cs="Times New Roman"/>
          <w:color w:val="auto"/>
          <w:kern w:val="0"/>
          <w:sz w:val="32"/>
          <w:szCs w:val="32"/>
        </w:rPr>
        <w:t>委托乙方组织实施，甲方协助配合。</w:t>
      </w:r>
    </w:p>
    <w:p w:rsidR="003130F8" w:rsidRDefault="00004BA9">
      <w:pPr>
        <w:framePr w:wrap="auto" w:yAlign="inline"/>
        <w:adjustRightInd w:val="0"/>
        <w:snapToGrid w:val="0"/>
        <w:spacing w:line="540" w:lineRule="exact"/>
        <w:ind w:right="680" w:firstLineChars="200" w:firstLine="640"/>
        <w:jc w:val="left"/>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3.</w:t>
      </w:r>
      <w:r>
        <w:rPr>
          <w:rFonts w:ascii="Times New Roman" w:eastAsia="仿宋_GB2312" w:hAnsi="Times New Roman" w:cs="Times New Roman"/>
          <w:color w:val="auto"/>
          <w:sz w:val="32"/>
          <w:szCs w:val="32"/>
        </w:rPr>
        <w:t>针对政府采购招标项目的资格审查</w:t>
      </w:r>
      <w:r>
        <w:rPr>
          <w:rFonts w:ascii="Times New Roman" w:eastAsia="仿宋_GB2312" w:hAnsi="Times New Roman" w:cs="Times New Roman"/>
          <w:color w:val="auto"/>
          <w:sz w:val="32"/>
          <w:szCs w:val="32"/>
        </w:rPr>
        <w:t xml:space="preserve"> </w:t>
      </w:r>
      <w:r>
        <w:rPr>
          <w:rFonts w:ascii="Times New Roman" w:eastAsia="仿宋_GB2312" w:hAnsi="Times New Roman" w:cs="Times New Roman"/>
          <w:color w:val="auto"/>
          <w:sz w:val="32"/>
          <w:szCs w:val="32"/>
        </w:rPr>
        <w:t>：</w:t>
      </w:r>
    </w:p>
    <w:p w:rsidR="003130F8" w:rsidRDefault="00004BA9">
      <w:pPr>
        <w:framePr w:wrap="auto" w:yAlign="inline"/>
        <w:adjustRightInd w:val="0"/>
        <w:snapToGrid w:val="0"/>
        <w:spacing w:line="540" w:lineRule="exact"/>
        <w:ind w:right="680" w:firstLineChars="200" w:firstLine="640"/>
        <w:jc w:val="left"/>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甲方按照法律法规、采购文件要求对供应商进行资</w:t>
      </w:r>
      <w:r>
        <w:rPr>
          <w:rFonts w:ascii="Times New Roman" w:eastAsia="仿宋_GB2312" w:hAnsi="Times New Roman" w:cs="Times New Roman"/>
          <w:color w:val="auto"/>
          <w:sz w:val="32"/>
          <w:szCs w:val="32"/>
        </w:rPr>
        <w:lastRenderedPageBreak/>
        <w:t>格审查。</w:t>
      </w:r>
    </w:p>
    <w:p w:rsidR="003130F8" w:rsidRDefault="00004BA9">
      <w:pPr>
        <w:framePr w:wrap="auto" w:yAlign="inline"/>
        <w:adjustRightInd w:val="0"/>
        <w:snapToGrid w:val="0"/>
        <w:spacing w:line="540" w:lineRule="exact"/>
        <w:ind w:right="680" w:firstLineChars="200" w:firstLine="640"/>
        <w:jc w:val="left"/>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乙方按照法律法规、采购文件要求对供应商进行资格审查。</w:t>
      </w:r>
    </w:p>
    <w:p w:rsidR="003130F8" w:rsidRDefault="00004BA9">
      <w:pPr>
        <w:framePr w:wrap="auto" w:yAlign="inline"/>
        <w:adjustRightInd w:val="0"/>
        <w:snapToGrid w:val="0"/>
        <w:spacing w:line="540" w:lineRule="exact"/>
        <w:ind w:right="680" w:firstLineChars="192" w:firstLine="614"/>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甲、乙双方指派代表，组成审核小组按照法律法规、采购文件要求对供应商进行资格审查</w:t>
      </w:r>
    </w:p>
    <w:p w:rsidR="003130F8" w:rsidRDefault="00004BA9">
      <w:pPr>
        <w:framePr w:wrap="auto" w:yAlign="inline"/>
        <w:adjustRightInd w:val="0"/>
        <w:snapToGrid w:val="0"/>
        <w:spacing w:line="540" w:lineRule="exact"/>
        <w:ind w:right="680" w:firstLineChars="192" w:firstLine="614"/>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4.</w:t>
      </w:r>
      <w:r>
        <w:rPr>
          <w:rFonts w:ascii="Times New Roman" w:eastAsia="仿宋_GB2312" w:hAnsi="Times New Roman" w:cs="Times New Roman"/>
          <w:color w:val="auto"/>
          <w:kern w:val="0"/>
          <w:sz w:val="32"/>
          <w:szCs w:val="32"/>
        </w:rPr>
        <w:t>确定中标（成交）供应商：</w:t>
      </w:r>
    </w:p>
    <w:p w:rsidR="003130F8" w:rsidRDefault="00004BA9">
      <w:pPr>
        <w:framePr w:wrap="auto" w:yAlign="inline"/>
        <w:adjustRightInd w:val="0"/>
        <w:snapToGrid w:val="0"/>
        <w:spacing w:line="540" w:lineRule="exact"/>
        <w:ind w:firstLineChars="225" w:firstLine="720"/>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w:t>
      </w:r>
      <w:r>
        <w:rPr>
          <w:rFonts w:ascii="Times New Roman" w:eastAsia="仿宋_GB2312" w:hAnsi="Times New Roman" w:cs="Times New Roman"/>
          <w:color w:val="auto"/>
          <w:kern w:val="0"/>
          <w:sz w:val="32"/>
          <w:szCs w:val="32"/>
        </w:rPr>
        <w:t>乙方自评审结束之日起</w:t>
      </w:r>
      <w:r>
        <w:rPr>
          <w:rFonts w:ascii="Times New Roman" w:eastAsia="仿宋_GB2312" w:hAnsi="Times New Roman" w:cs="Times New Roman"/>
          <w:color w:val="auto"/>
          <w:kern w:val="0"/>
          <w:sz w:val="32"/>
          <w:szCs w:val="32"/>
        </w:rPr>
        <w:t>2</w:t>
      </w:r>
      <w:r>
        <w:rPr>
          <w:rFonts w:ascii="Times New Roman" w:eastAsia="仿宋_GB2312" w:hAnsi="Times New Roman" w:cs="Times New Roman"/>
          <w:color w:val="auto"/>
          <w:kern w:val="0"/>
          <w:sz w:val="32"/>
          <w:szCs w:val="32"/>
        </w:rPr>
        <w:t>个工作日内将评审报告送交甲方，甲方收到评审报告之日起</w:t>
      </w:r>
      <w:r>
        <w:rPr>
          <w:rFonts w:ascii="Times New Roman" w:eastAsia="仿宋_GB2312" w:hAnsi="Times New Roman" w:cs="Times New Roman"/>
          <w:color w:val="auto"/>
          <w:kern w:val="0"/>
          <w:sz w:val="32"/>
          <w:szCs w:val="32"/>
        </w:rPr>
        <w:t>5</w:t>
      </w:r>
      <w:r>
        <w:rPr>
          <w:rFonts w:ascii="Times New Roman" w:eastAsia="仿宋_GB2312" w:hAnsi="Times New Roman" w:cs="Times New Roman"/>
          <w:color w:val="auto"/>
          <w:kern w:val="0"/>
          <w:sz w:val="32"/>
          <w:szCs w:val="32"/>
        </w:rPr>
        <w:t>个工作日内确定中标（成交）供应商；</w:t>
      </w:r>
    </w:p>
    <w:p w:rsidR="003130F8" w:rsidRDefault="00004BA9">
      <w:pPr>
        <w:framePr w:wrap="auto" w:yAlign="inline"/>
        <w:adjustRightInd w:val="0"/>
        <w:snapToGrid w:val="0"/>
        <w:spacing w:line="540" w:lineRule="exact"/>
        <w:ind w:firstLineChars="225" w:firstLine="720"/>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w:t>
      </w:r>
      <w:r>
        <w:rPr>
          <w:rFonts w:ascii="Times New Roman" w:eastAsia="仿宋_GB2312" w:hAnsi="Times New Roman" w:cs="Times New Roman"/>
          <w:color w:val="auto"/>
          <w:kern w:val="0"/>
          <w:sz w:val="32"/>
          <w:szCs w:val="32"/>
        </w:rPr>
        <w:t>甲方书面授权评标委员会／谈判小组／询价小组／磋商小组根据评审结果直接确定中标（成交）供应商。</w:t>
      </w:r>
    </w:p>
    <w:p w:rsidR="003130F8" w:rsidRDefault="003130F8">
      <w:pPr>
        <w:pStyle w:val="a9"/>
        <w:adjustRightInd w:val="0"/>
        <w:snapToGrid w:val="0"/>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拟订合同文本</w:t>
      </w:r>
    </w:p>
    <w:p w:rsidR="003130F8" w:rsidRDefault="00004BA9">
      <w:pPr>
        <w:framePr w:wrap="auto" w:yAlign="inline"/>
        <w:adjustRightInd w:val="0"/>
        <w:snapToGrid w:val="0"/>
        <w:spacing w:line="54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kern w:val="0"/>
          <w:sz w:val="32"/>
          <w:szCs w:val="32"/>
        </w:rPr>
        <w:t>□</w:t>
      </w:r>
      <w:r>
        <w:rPr>
          <w:rFonts w:ascii="Times New Roman" w:eastAsia="仿宋_GB2312" w:hAnsi="Times New Roman" w:cs="Times New Roman"/>
          <w:color w:val="auto"/>
          <w:sz w:val="32"/>
          <w:szCs w:val="32"/>
        </w:rPr>
        <w:t>甲方负责，乙方协助审核；</w:t>
      </w:r>
    </w:p>
    <w:p w:rsidR="003130F8" w:rsidRDefault="00004BA9">
      <w:pPr>
        <w:framePr w:wrap="auto" w:yAlign="inline"/>
        <w:adjustRightInd w:val="0"/>
        <w:snapToGrid w:val="0"/>
        <w:spacing w:line="540" w:lineRule="exact"/>
        <w:ind w:firstLineChars="200" w:firstLine="640"/>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w:t>
      </w:r>
      <w:r>
        <w:rPr>
          <w:rFonts w:ascii="Times New Roman" w:eastAsia="仿宋_GB2312" w:hAnsi="Times New Roman" w:cs="Times New Roman"/>
          <w:color w:val="auto"/>
          <w:kern w:val="0"/>
          <w:sz w:val="32"/>
          <w:szCs w:val="32"/>
        </w:rPr>
        <w:t>委托乙方负责起草，甲方审核。</w:t>
      </w:r>
    </w:p>
    <w:p w:rsidR="003130F8" w:rsidRDefault="00004BA9">
      <w:pPr>
        <w:framePr w:wrap="auto" w:yAlign="inline"/>
        <w:adjustRightInd w:val="0"/>
        <w:snapToGrid w:val="0"/>
        <w:spacing w:line="54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kern w:val="0"/>
          <w:sz w:val="32"/>
          <w:szCs w:val="32"/>
        </w:rPr>
        <w:t>6.</w:t>
      </w:r>
      <w:r>
        <w:rPr>
          <w:rFonts w:ascii="Times New Roman" w:eastAsia="仿宋_GB2312" w:hAnsi="Times New Roman" w:cs="Times New Roman"/>
          <w:color w:val="auto"/>
          <w:kern w:val="0"/>
          <w:sz w:val="32"/>
          <w:szCs w:val="32"/>
        </w:rPr>
        <w:t>履约保证金：</w:t>
      </w:r>
    </w:p>
    <w:p w:rsidR="003130F8" w:rsidRDefault="00004BA9">
      <w:pPr>
        <w:framePr w:wrap="auto" w:yAlign="inline"/>
        <w:adjustRightInd w:val="0"/>
        <w:snapToGrid w:val="0"/>
        <w:spacing w:line="54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kern w:val="0"/>
          <w:sz w:val="32"/>
          <w:szCs w:val="32"/>
        </w:rPr>
        <w:t>☑</w:t>
      </w:r>
      <w:r>
        <w:rPr>
          <w:rFonts w:ascii="Times New Roman" w:eastAsia="仿宋_GB2312" w:hAnsi="Times New Roman" w:cs="Times New Roman"/>
          <w:color w:val="auto"/>
          <w:sz w:val="32"/>
          <w:szCs w:val="32"/>
        </w:rPr>
        <w:t>甲方收取；</w:t>
      </w:r>
    </w:p>
    <w:p w:rsidR="003130F8" w:rsidRDefault="00004BA9">
      <w:pPr>
        <w:framePr w:wrap="auto" w:yAlign="inline"/>
        <w:adjustRightInd w:val="0"/>
        <w:snapToGrid w:val="0"/>
        <w:spacing w:line="540" w:lineRule="exact"/>
        <w:ind w:firstLineChars="200" w:firstLine="640"/>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w:t>
      </w:r>
      <w:r>
        <w:rPr>
          <w:rFonts w:ascii="Times New Roman" w:eastAsia="仿宋_GB2312" w:hAnsi="Times New Roman" w:cs="Times New Roman"/>
          <w:color w:val="auto"/>
          <w:kern w:val="0"/>
          <w:sz w:val="32"/>
          <w:szCs w:val="32"/>
        </w:rPr>
        <w:t>委托乙方收取，乙方根据甲方书面意见办理退还。</w:t>
      </w:r>
    </w:p>
    <w:p w:rsidR="003130F8" w:rsidRDefault="00004BA9">
      <w:pPr>
        <w:framePr w:wrap="auto" w:yAlign="inline"/>
        <w:adjustRightInd w:val="0"/>
        <w:snapToGrid w:val="0"/>
        <w:spacing w:line="54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7.</w:t>
      </w:r>
      <w:r>
        <w:rPr>
          <w:rFonts w:ascii="Times New Roman" w:eastAsia="仿宋_GB2312" w:hAnsi="Times New Roman" w:cs="Times New Roman"/>
          <w:color w:val="auto"/>
          <w:sz w:val="32"/>
          <w:szCs w:val="32"/>
        </w:rPr>
        <w:t>项目验收：</w:t>
      </w:r>
    </w:p>
    <w:p w:rsidR="003130F8" w:rsidRDefault="00004BA9">
      <w:pPr>
        <w:framePr w:wrap="auto" w:yAlign="inline"/>
        <w:adjustRightInd w:val="0"/>
        <w:snapToGrid w:val="0"/>
        <w:spacing w:line="540" w:lineRule="exact"/>
        <w:ind w:firstLineChars="200" w:firstLine="640"/>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w:t>
      </w:r>
      <w:r>
        <w:rPr>
          <w:rFonts w:ascii="Times New Roman" w:eastAsia="仿宋_GB2312" w:hAnsi="Times New Roman" w:cs="Times New Roman"/>
          <w:color w:val="auto"/>
          <w:kern w:val="0"/>
          <w:sz w:val="32"/>
          <w:szCs w:val="32"/>
        </w:rPr>
        <w:t>甲方组织实施，乙方协助、配合；</w:t>
      </w:r>
    </w:p>
    <w:p w:rsidR="003130F8" w:rsidRDefault="00004BA9">
      <w:pPr>
        <w:framePr w:wrap="auto" w:yAlign="inline"/>
        <w:adjustRightInd w:val="0"/>
        <w:snapToGrid w:val="0"/>
        <w:spacing w:line="540" w:lineRule="exact"/>
        <w:ind w:firstLineChars="200" w:firstLine="640"/>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w:t>
      </w:r>
      <w:r>
        <w:rPr>
          <w:rFonts w:ascii="Times New Roman" w:eastAsia="仿宋_GB2312" w:hAnsi="Times New Roman" w:cs="Times New Roman"/>
          <w:color w:val="auto"/>
          <w:kern w:val="0"/>
          <w:sz w:val="32"/>
          <w:szCs w:val="32"/>
        </w:rPr>
        <w:t>委托乙方组织实施，但不免除甲方应当承担的责任。</w:t>
      </w:r>
    </w:p>
    <w:p w:rsidR="003130F8" w:rsidRDefault="00004BA9">
      <w:pPr>
        <w:framePr w:wrap="auto" w:yAlign="inline"/>
        <w:adjustRightInd w:val="0"/>
        <w:snapToGrid w:val="0"/>
        <w:spacing w:line="540" w:lineRule="exact"/>
        <w:ind w:firstLineChars="200" w:firstLine="640"/>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8.</w:t>
      </w:r>
      <w:r>
        <w:rPr>
          <w:rFonts w:ascii="Times New Roman" w:eastAsia="仿宋_GB2312" w:hAnsi="Times New Roman" w:cs="Times New Roman"/>
          <w:color w:val="auto"/>
          <w:kern w:val="0"/>
          <w:sz w:val="32"/>
          <w:szCs w:val="32"/>
        </w:rPr>
        <w:t>政府采购合同公告和备案：</w:t>
      </w:r>
    </w:p>
    <w:p w:rsidR="003130F8" w:rsidRDefault="00004BA9">
      <w:pPr>
        <w:framePr w:wrap="auto" w:yAlign="inline"/>
        <w:adjustRightInd w:val="0"/>
        <w:snapToGrid w:val="0"/>
        <w:spacing w:line="540" w:lineRule="exact"/>
        <w:ind w:firstLineChars="200" w:firstLine="640"/>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w:t>
      </w:r>
      <w:r>
        <w:rPr>
          <w:rFonts w:ascii="Times New Roman" w:eastAsia="仿宋_GB2312" w:hAnsi="Times New Roman" w:cs="Times New Roman"/>
          <w:color w:val="auto"/>
          <w:kern w:val="0"/>
          <w:sz w:val="32"/>
          <w:szCs w:val="32"/>
        </w:rPr>
        <w:t>甲方实施；</w:t>
      </w:r>
    </w:p>
    <w:p w:rsidR="003130F8" w:rsidRDefault="00004BA9">
      <w:pPr>
        <w:framePr w:wrap="auto" w:yAlign="inline"/>
        <w:adjustRightInd w:val="0"/>
        <w:snapToGrid w:val="0"/>
        <w:spacing w:line="540" w:lineRule="exact"/>
        <w:ind w:firstLineChars="200" w:firstLine="640"/>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w:t>
      </w:r>
      <w:r>
        <w:rPr>
          <w:rFonts w:ascii="Times New Roman" w:eastAsia="仿宋_GB2312" w:hAnsi="Times New Roman" w:cs="Times New Roman"/>
          <w:color w:val="auto"/>
          <w:kern w:val="0"/>
          <w:sz w:val="32"/>
          <w:szCs w:val="32"/>
        </w:rPr>
        <w:t>委托乙方实施，但不免除甲方应当承担的责任。</w:t>
      </w:r>
    </w:p>
    <w:p w:rsidR="003130F8" w:rsidRDefault="00004BA9">
      <w:pPr>
        <w:framePr w:wrap="auto" w:yAlign="inline"/>
        <w:adjustRightInd w:val="0"/>
        <w:snapToGrid w:val="0"/>
        <w:spacing w:line="540" w:lineRule="exact"/>
        <w:ind w:right="680" w:firstLineChars="200" w:firstLine="640"/>
        <w:jc w:val="left"/>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lastRenderedPageBreak/>
        <w:t>9.</w:t>
      </w:r>
      <w:r>
        <w:rPr>
          <w:rFonts w:ascii="Times New Roman" w:eastAsia="仿宋_GB2312" w:hAnsi="Times New Roman" w:cs="Times New Roman"/>
          <w:color w:val="auto"/>
          <w:kern w:val="0"/>
          <w:sz w:val="32"/>
          <w:szCs w:val="32"/>
        </w:rPr>
        <w:t>整理、归档采购项目资料：</w:t>
      </w:r>
    </w:p>
    <w:p w:rsidR="003130F8" w:rsidRDefault="00004BA9">
      <w:pPr>
        <w:framePr w:wrap="auto" w:yAlign="inline"/>
        <w:adjustRightInd w:val="0"/>
        <w:snapToGrid w:val="0"/>
        <w:spacing w:line="540" w:lineRule="exact"/>
        <w:ind w:firstLineChars="200" w:firstLine="640"/>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w:t>
      </w:r>
      <w:r>
        <w:rPr>
          <w:rFonts w:ascii="Times New Roman" w:eastAsia="仿宋_GB2312" w:hAnsi="Times New Roman" w:cs="Times New Roman"/>
          <w:color w:val="auto"/>
          <w:kern w:val="0"/>
          <w:sz w:val="32"/>
          <w:szCs w:val="32"/>
        </w:rPr>
        <w:t>甲方负责；</w:t>
      </w:r>
    </w:p>
    <w:p w:rsidR="003130F8" w:rsidRDefault="00004BA9">
      <w:pPr>
        <w:framePr w:wrap="auto" w:yAlign="inline"/>
        <w:adjustRightInd w:val="0"/>
        <w:snapToGrid w:val="0"/>
        <w:spacing w:line="540" w:lineRule="exact"/>
        <w:ind w:right="680" w:firstLineChars="200" w:firstLine="640"/>
        <w:jc w:val="left"/>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w:t>
      </w:r>
      <w:r>
        <w:rPr>
          <w:rFonts w:ascii="Times New Roman" w:eastAsia="仿宋_GB2312" w:hAnsi="Times New Roman" w:cs="Times New Roman"/>
          <w:color w:val="auto"/>
          <w:kern w:val="0"/>
          <w:sz w:val="32"/>
          <w:szCs w:val="32"/>
        </w:rPr>
        <w:t>委托乙方负责，但是甲方自行组织需求论证、履约验收的资料由甲方存档。</w:t>
      </w:r>
    </w:p>
    <w:p w:rsidR="003130F8" w:rsidRDefault="00004BA9">
      <w:pPr>
        <w:framePr w:wrap="auto" w:yAlign="inline"/>
        <w:adjustRightInd w:val="0"/>
        <w:snapToGrid w:val="0"/>
        <w:spacing w:line="540" w:lineRule="exact"/>
        <w:ind w:firstLineChars="240" w:firstLine="768"/>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10.</w:t>
      </w:r>
      <w:r>
        <w:rPr>
          <w:rFonts w:ascii="Times New Roman" w:eastAsia="仿宋_GB2312" w:hAnsi="Times New Roman" w:cs="Times New Roman"/>
          <w:color w:val="auto"/>
          <w:kern w:val="0"/>
          <w:sz w:val="32"/>
          <w:szCs w:val="32"/>
        </w:rPr>
        <w:t>询问和质疑处理：</w:t>
      </w:r>
    </w:p>
    <w:p w:rsidR="003130F8" w:rsidRDefault="00004BA9">
      <w:pPr>
        <w:framePr w:wrap="auto" w:yAlign="inline"/>
        <w:adjustRightInd w:val="0"/>
        <w:snapToGrid w:val="0"/>
        <w:spacing w:line="540" w:lineRule="exact"/>
        <w:ind w:firstLineChars="200" w:firstLine="640"/>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w:t>
      </w:r>
      <w:r>
        <w:rPr>
          <w:rFonts w:ascii="Times New Roman" w:eastAsia="仿宋_GB2312" w:hAnsi="Times New Roman" w:cs="Times New Roman"/>
          <w:color w:val="auto"/>
          <w:kern w:val="0"/>
          <w:sz w:val="32"/>
          <w:szCs w:val="32"/>
        </w:rPr>
        <w:t>甲方答复；</w:t>
      </w:r>
    </w:p>
    <w:p w:rsidR="003130F8" w:rsidRDefault="00004BA9">
      <w:pPr>
        <w:framePr w:wrap="auto" w:yAlign="inline"/>
        <w:adjustRightInd w:val="0"/>
        <w:snapToGrid w:val="0"/>
        <w:spacing w:line="540" w:lineRule="exact"/>
        <w:ind w:firstLineChars="200" w:firstLine="640"/>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w:t>
      </w:r>
      <w:r>
        <w:rPr>
          <w:rFonts w:ascii="Times New Roman" w:eastAsia="仿宋_GB2312" w:hAnsi="Times New Roman" w:cs="Times New Roman"/>
          <w:color w:val="auto"/>
          <w:kern w:val="0"/>
          <w:sz w:val="32"/>
          <w:szCs w:val="32"/>
        </w:rPr>
        <w:t>委托乙方答复；</w:t>
      </w:r>
    </w:p>
    <w:p w:rsidR="003130F8" w:rsidRDefault="00004BA9">
      <w:pPr>
        <w:framePr w:wrap="auto" w:yAlign="inline"/>
        <w:adjustRightInd w:val="0"/>
        <w:snapToGrid w:val="0"/>
        <w:spacing w:line="54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kern w:val="0"/>
          <w:sz w:val="32"/>
          <w:szCs w:val="32"/>
        </w:rPr>
        <w:t>□</w:t>
      </w:r>
      <w:r>
        <w:rPr>
          <w:rFonts w:ascii="Times New Roman" w:eastAsia="仿宋_GB2312" w:hAnsi="Times New Roman" w:cs="Times New Roman"/>
          <w:color w:val="auto"/>
          <w:kern w:val="0"/>
          <w:sz w:val="32"/>
          <w:szCs w:val="32"/>
        </w:rPr>
        <w:t>甲方负责</w:t>
      </w:r>
      <w:r>
        <w:rPr>
          <w:rFonts w:ascii="Times New Roman" w:eastAsia="仿宋_GB2312" w:hAnsi="Times New Roman" w:cs="Times New Roman"/>
          <w:color w:val="auto"/>
          <w:sz w:val="32"/>
          <w:szCs w:val="32"/>
        </w:rPr>
        <w:t>对采购文件技术参数部分的询问和质疑答复，乙方负责采购文件技术参数部分以外的询问和质疑答复。</w:t>
      </w:r>
    </w:p>
    <w:p w:rsidR="003130F8" w:rsidRDefault="00004BA9">
      <w:pPr>
        <w:framePr w:wrap="auto" w:yAlign="inline"/>
        <w:adjustRightInd w:val="0"/>
        <w:snapToGrid w:val="0"/>
        <w:spacing w:line="540" w:lineRule="exact"/>
        <w:ind w:right="680" w:firstLineChars="200" w:firstLine="640"/>
        <w:rPr>
          <w:rFonts w:ascii="Times New Roman" w:eastAsia="黑体" w:hAnsi="Times New Roman" w:cs="Times New Roman"/>
          <w:color w:val="auto"/>
          <w:kern w:val="0"/>
          <w:sz w:val="32"/>
          <w:szCs w:val="32"/>
        </w:rPr>
      </w:pPr>
      <w:r>
        <w:rPr>
          <w:rFonts w:ascii="Times New Roman" w:eastAsia="黑体" w:hAnsi="Times New Roman" w:cs="Times New Roman"/>
          <w:color w:val="auto"/>
          <w:kern w:val="0"/>
          <w:sz w:val="32"/>
          <w:szCs w:val="32"/>
        </w:rPr>
        <w:t>第三条</w:t>
      </w:r>
      <w:r>
        <w:rPr>
          <w:rFonts w:ascii="Times New Roman" w:eastAsia="黑体" w:hAnsi="Times New Roman" w:cs="Times New Roman"/>
          <w:color w:val="auto"/>
          <w:kern w:val="0"/>
          <w:sz w:val="32"/>
          <w:szCs w:val="32"/>
        </w:rPr>
        <w:t xml:space="preserve">  </w:t>
      </w:r>
      <w:r>
        <w:rPr>
          <w:rFonts w:ascii="Times New Roman" w:eastAsia="黑体" w:hAnsi="Times New Roman" w:cs="Times New Roman"/>
          <w:color w:val="auto"/>
          <w:kern w:val="0"/>
          <w:sz w:val="32"/>
          <w:szCs w:val="32"/>
        </w:rPr>
        <w:t>甲方的权利和义务</w:t>
      </w:r>
    </w:p>
    <w:p w:rsidR="003130F8" w:rsidRDefault="00004BA9">
      <w:pPr>
        <w:framePr w:wrap="auto" w:yAlign="inline"/>
        <w:adjustRightInd w:val="0"/>
        <w:snapToGrid w:val="0"/>
        <w:spacing w:line="540" w:lineRule="exact"/>
        <w:ind w:firstLineChars="200" w:firstLine="640"/>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1.</w:t>
      </w:r>
      <w:r>
        <w:rPr>
          <w:rFonts w:ascii="Times New Roman" w:eastAsia="仿宋_GB2312" w:hAnsi="Times New Roman" w:cs="Times New Roman"/>
          <w:color w:val="auto"/>
          <w:kern w:val="0"/>
          <w:sz w:val="32"/>
          <w:szCs w:val="32"/>
        </w:rPr>
        <w:t>负责实施未授权给乙方的采购事项；</w:t>
      </w:r>
    </w:p>
    <w:p w:rsidR="003130F8" w:rsidRDefault="00004BA9">
      <w:pPr>
        <w:framePr w:wrap="auto" w:yAlign="inline"/>
        <w:adjustRightInd w:val="0"/>
        <w:snapToGrid w:val="0"/>
        <w:spacing w:line="540" w:lineRule="exact"/>
        <w:ind w:firstLineChars="200" w:firstLine="640"/>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2.</w:t>
      </w:r>
      <w:r>
        <w:rPr>
          <w:rFonts w:ascii="Times New Roman" w:eastAsia="仿宋_GB2312" w:hAnsi="Times New Roman" w:cs="Times New Roman"/>
          <w:color w:val="auto"/>
          <w:kern w:val="0"/>
          <w:sz w:val="32"/>
          <w:szCs w:val="32"/>
        </w:rPr>
        <w:t>及时向乙方提供经批复的采购预算、经备案的采购实施计划、项目技术规格、采购数量、服务标准等开展政府采购、编制采购文件所需要的全部资料以及</w:t>
      </w:r>
      <w:r>
        <w:rPr>
          <w:rFonts w:ascii="Times New Roman" w:eastAsia="仿宋_GB2312" w:hAnsi="Times New Roman" w:cs="Times New Roman"/>
          <w:color w:val="auto"/>
          <w:sz w:val="32"/>
          <w:szCs w:val="32"/>
        </w:rPr>
        <w:t>需回避人员名单，涉及</w:t>
      </w:r>
      <w:r>
        <w:rPr>
          <w:rFonts w:ascii="Times New Roman" w:eastAsia="仿宋_GB2312" w:hAnsi="Times New Roman" w:cs="Times New Roman"/>
          <w:color w:val="auto"/>
          <w:kern w:val="0"/>
          <w:sz w:val="32"/>
          <w:szCs w:val="32"/>
        </w:rPr>
        <w:t>转变采购方式、采用单一来源采购方式和采购进口产品情形之一的，还应提供财政部门审批手续和资料；</w:t>
      </w:r>
    </w:p>
    <w:p w:rsidR="003130F8" w:rsidRDefault="00004BA9">
      <w:pPr>
        <w:framePr w:wrap="auto" w:yAlign="inline"/>
        <w:adjustRightInd w:val="0"/>
        <w:snapToGrid w:val="0"/>
        <w:spacing w:line="540" w:lineRule="exact"/>
        <w:ind w:firstLineChars="200" w:firstLine="640"/>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3.</w:t>
      </w:r>
      <w:r>
        <w:rPr>
          <w:rFonts w:ascii="Times New Roman" w:eastAsia="仿宋_GB2312" w:hAnsi="Times New Roman" w:cs="Times New Roman"/>
          <w:color w:val="auto"/>
          <w:kern w:val="0"/>
          <w:sz w:val="32"/>
          <w:szCs w:val="32"/>
        </w:rPr>
        <w:t>委派专人与乙方进行衔接，包括参与采购项目的需求论证、评审活动及履约验收工作；委派监督人员参与评审专家抽取工作、现场监督评审活动；</w:t>
      </w:r>
    </w:p>
    <w:p w:rsidR="003130F8" w:rsidRDefault="00004BA9">
      <w:pPr>
        <w:framePr w:wrap="auto" w:yAlign="inline"/>
        <w:adjustRightInd w:val="0"/>
        <w:snapToGrid w:val="0"/>
        <w:spacing w:line="540" w:lineRule="exact"/>
        <w:ind w:firstLineChars="200" w:firstLine="640"/>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4.</w:t>
      </w:r>
      <w:r>
        <w:rPr>
          <w:rFonts w:ascii="Times New Roman" w:eastAsia="仿宋_GB2312" w:hAnsi="Times New Roman" w:cs="Times New Roman"/>
          <w:color w:val="auto"/>
          <w:kern w:val="0"/>
          <w:sz w:val="32"/>
          <w:szCs w:val="32"/>
        </w:rPr>
        <w:t>在乙方提交采购文件之日起五个工作日内确认采购文件（或提出修改意见）并书面通知乙方。逾期未确认（或未提出修改意见）的，视为认可乙方提交的采购文件；</w:t>
      </w:r>
    </w:p>
    <w:p w:rsidR="003130F8" w:rsidRDefault="00004BA9">
      <w:pPr>
        <w:framePr w:wrap="auto" w:yAlign="inline"/>
        <w:adjustRightInd w:val="0"/>
        <w:snapToGrid w:val="0"/>
        <w:spacing w:line="540" w:lineRule="exact"/>
        <w:ind w:firstLineChars="200" w:firstLine="640"/>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sz w:val="32"/>
          <w:szCs w:val="32"/>
          <w:shd w:val="clear" w:color="auto" w:fill="FFFFFF"/>
        </w:rPr>
        <w:t>5</w:t>
      </w:r>
      <w:r>
        <w:rPr>
          <w:rFonts w:ascii="Times New Roman" w:eastAsia="仿宋_GB2312" w:hAnsi="Times New Roman" w:cs="Times New Roman"/>
          <w:color w:val="auto"/>
          <w:kern w:val="0"/>
          <w:sz w:val="32"/>
          <w:szCs w:val="32"/>
        </w:rPr>
        <w:t>.</w:t>
      </w:r>
      <w:r>
        <w:rPr>
          <w:rFonts w:ascii="Times New Roman" w:eastAsia="仿宋_GB2312" w:hAnsi="Times New Roman" w:cs="Times New Roman"/>
          <w:color w:val="auto"/>
          <w:kern w:val="0"/>
          <w:sz w:val="32"/>
          <w:szCs w:val="32"/>
        </w:rPr>
        <w:t>不得将可能影响采购项目公正性的信息透露给潜在供应</w:t>
      </w:r>
      <w:r>
        <w:rPr>
          <w:rFonts w:ascii="Times New Roman" w:eastAsia="仿宋_GB2312" w:hAnsi="Times New Roman" w:cs="Times New Roman"/>
          <w:color w:val="auto"/>
          <w:kern w:val="0"/>
          <w:sz w:val="32"/>
          <w:szCs w:val="32"/>
        </w:rPr>
        <w:lastRenderedPageBreak/>
        <w:t>商；</w:t>
      </w:r>
      <w:r>
        <w:rPr>
          <w:rFonts w:ascii="Times New Roman" w:eastAsia="仿宋_GB2312" w:hAnsi="Times New Roman" w:cs="Times New Roman"/>
          <w:bCs/>
          <w:color w:val="auto"/>
          <w:sz w:val="32"/>
          <w:szCs w:val="32"/>
        </w:rPr>
        <w:t>不得泄露评审文件、评审情况和</w:t>
      </w:r>
      <w:r>
        <w:rPr>
          <w:rFonts w:ascii="Times New Roman" w:eastAsia="仿宋_GB2312" w:hAnsi="Times New Roman" w:cs="Times New Roman"/>
          <w:color w:val="auto"/>
          <w:kern w:val="0"/>
          <w:sz w:val="32"/>
          <w:szCs w:val="32"/>
        </w:rPr>
        <w:t>采购过程中</w:t>
      </w:r>
      <w:r>
        <w:rPr>
          <w:rFonts w:ascii="Times New Roman" w:eastAsia="仿宋_GB2312" w:hAnsi="Times New Roman" w:cs="Times New Roman"/>
          <w:bCs/>
          <w:color w:val="auto"/>
          <w:sz w:val="32"/>
          <w:szCs w:val="32"/>
        </w:rPr>
        <w:t>获悉的商业秘密</w:t>
      </w:r>
      <w:r>
        <w:rPr>
          <w:rFonts w:ascii="Times New Roman" w:eastAsia="仿宋_GB2312" w:hAnsi="Times New Roman" w:cs="Times New Roman"/>
          <w:color w:val="auto"/>
          <w:kern w:val="0"/>
          <w:sz w:val="32"/>
          <w:szCs w:val="32"/>
        </w:rPr>
        <w:t>；</w:t>
      </w:r>
    </w:p>
    <w:p w:rsidR="003130F8" w:rsidRDefault="00004BA9">
      <w:pPr>
        <w:framePr w:wrap="auto" w:yAlign="inline"/>
        <w:adjustRightInd w:val="0"/>
        <w:snapToGrid w:val="0"/>
        <w:spacing w:line="540" w:lineRule="exact"/>
        <w:ind w:firstLineChars="200" w:firstLine="640"/>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6.</w:t>
      </w:r>
      <w:r>
        <w:rPr>
          <w:rFonts w:ascii="Times New Roman" w:eastAsia="仿宋_GB2312" w:hAnsi="Times New Roman" w:cs="Times New Roman"/>
          <w:color w:val="auto"/>
          <w:kern w:val="0"/>
          <w:sz w:val="32"/>
          <w:szCs w:val="32"/>
        </w:rPr>
        <w:t>向乙方提供根据《中华人民共和国政府采购法实施条例》、《关于信息系统建设项目采购有关问题的通知》（财库</w:t>
      </w:r>
      <w:r>
        <w:rPr>
          <w:rFonts w:ascii="Times New Roman" w:eastAsia="仿宋_GB2312" w:hAnsi="Times New Roman" w:cs="Times New Roman"/>
          <w:color w:val="auto"/>
          <w:kern w:val="0"/>
          <w:sz w:val="32"/>
          <w:szCs w:val="32"/>
        </w:rPr>
        <w:t>[2011]59</w:t>
      </w:r>
      <w:r>
        <w:rPr>
          <w:rFonts w:ascii="Times New Roman" w:eastAsia="仿宋_GB2312" w:hAnsi="Times New Roman" w:cs="Times New Roman"/>
          <w:color w:val="auto"/>
          <w:kern w:val="0"/>
          <w:sz w:val="32"/>
          <w:szCs w:val="32"/>
        </w:rPr>
        <w:t>号）的规定，不得参加该项目政府采购活动的供应商名单；</w:t>
      </w:r>
    </w:p>
    <w:p w:rsidR="003130F8" w:rsidRDefault="003130F8">
      <w:pPr>
        <w:pStyle w:val="a9"/>
        <w:adjustRightInd w:val="0"/>
        <w:snapToGrid w:val="0"/>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hint="eastAsia"/>
          <w:sz w:val="32"/>
          <w:szCs w:val="32"/>
        </w:rPr>
        <w:t>不得以任何方式向乙方或者评标委员会、谈判小组、询价小组、磋商小组作倾向性、误导性的解释、说明；</w:t>
      </w:r>
    </w:p>
    <w:p w:rsidR="003130F8" w:rsidRDefault="003130F8">
      <w:pPr>
        <w:pStyle w:val="a9"/>
        <w:adjustRightInd w:val="0"/>
        <w:snapToGrid w:val="0"/>
        <w:spacing w:line="54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8.</w:t>
      </w:r>
      <w:r>
        <w:rPr>
          <w:rFonts w:ascii="Times New Roman" w:eastAsia="仿宋_GB2312" w:hAnsi="Times New Roman" w:hint="eastAsia"/>
          <w:bCs/>
          <w:sz w:val="32"/>
          <w:szCs w:val="32"/>
        </w:rPr>
        <w:t>不得通过对样品进行检测、对供应商进行考察等方式改变评审结果；</w:t>
      </w:r>
    </w:p>
    <w:p w:rsidR="003130F8" w:rsidRDefault="00004BA9">
      <w:pPr>
        <w:framePr w:wrap="auto" w:yAlign="inline"/>
        <w:adjustRightInd w:val="0"/>
        <w:snapToGrid w:val="0"/>
        <w:spacing w:line="540" w:lineRule="exact"/>
        <w:ind w:right="26" w:firstLineChars="200" w:firstLine="640"/>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9.</w:t>
      </w:r>
      <w:r>
        <w:rPr>
          <w:rFonts w:ascii="Times New Roman" w:eastAsia="仿宋_GB2312" w:hAnsi="Times New Roman" w:cs="Times New Roman"/>
          <w:color w:val="auto"/>
          <w:kern w:val="0"/>
          <w:sz w:val="32"/>
          <w:szCs w:val="32"/>
        </w:rPr>
        <w:t>在中标（成交）通知书发出之日起</w:t>
      </w:r>
      <w:r>
        <w:rPr>
          <w:rFonts w:ascii="Times New Roman" w:eastAsia="仿宋_GB2312" w:hAnsi="Times New Roman" w:cs="Times New Roman"/>
          <w:color w:val="auto"/>
          <w:kern w:val="0"/>
          <w:sz w:val="32"/>
          <w:szCs w:val="32"/>
        </w:rPr>
        <w:t>30</w:t>
      </w:r>
      <w:r>
        <w:rPr>
          <w:rFonts w:ascii="Times New Roman" w:eastAsia="仿宋_GB2312" w:hAnsi="Times New Roman" w:cs="Times New Roman"/>
          <w:color w:val="auto"/>
          <w:kern w:val="0"/>
          <w:sz w:val="32"/>
          <w:szCs w:val="32"/>
        </w:rPr>
        <w:t>日内，按照采购文件确定的合同文本以及采购标的、规格型号、采购金额、采购数量、技术和服务要求等事项与中标</w:t>
      </w:r>
      <w:r>
        <w:rPr>
          <w:rFonts w:ascii="Times New Roman" w:eastAsia="仿宋_GB2312" w:hAnsi="Times New Roman" w:cs="Times New Roman"/>
          <w:color w:val="auto"/>
          <w:kern w:val="0"/>
          <w:sz w:val="32"/>
          <w:szCs w:val="32"/>
        </w:rPr>
        <w:t xml:space="preserve"> (</w:t>
      </w:r>
      <w:r>
        <w:rPr>
          <w:rFonts w:ascii="Times New Roman" w:eastAsia="仿宋_GB2312" w:hAnsi="Times New Roman" w:cs="Times New Roman"/>
          <w:color w:val="auto"/>
          <w:kern w:val="0"/>
          <w:sz w:val="32"/>
          <w:szCs w:val="32"/>
        </w:rPr>
        <w:t>成交</w:t>
      </w:r>
      <w:r>
        <w:rPr>
          <w:rFonts w:ascii="Times New Roman" w:eastAsia="仿宋_GB2312" w:hAnsi="Times New Roman" w:cs="Times New Roman"/>
          <w:color w:val="auto"/>
          <w:kern w:val="0"/>
          <w:sz w:val="32"/>
          <w:szCs w:val="32"/>
        </w:rPr>
        <w:t>)</w:t>
      </w:r>
      <w:r>
        <w:rPr>
          <w:rFonts w:ascii="Times New Roman" w:eastAsia="仿宋_GB2312" w:hAnsi="Times New Roman" w:cs="Times New Roman"/>
          <w:color w:val="auto"/>
          <w:kern w:val="0"/>
          <w:sz w:val="32"/>
          <w:szCs w:val="32"/>
        </w:rPr>
        <w:t>供应商签订政府采购合同；</w:t>
      </w:r>
    </w:p>
    <w:p w:rsidR="003130F8" w:rsidRDefault="003130F8">
      <w:pPr>
        <w:pStyle w:val="a9"/>
        <w:adjustRightInd w:val="0"/>
        <w:snapToGrid w:val="0"/>
        <w:spacing w:line="540" w:lineRule="exact"/>
        <w:ind w:firstLineChars="200" w:firstLine="640"/>
        <w:jc w:val="both"/>
        <w:rPr>
          <w:rFonts w:ascii="Times New Roman" w:eastAsia="仿宋_GB2312" w:hAnsi="Times New Roman"/>
          <w:bCs/>
          <w:sz w:val="32"/>
          <w:szCs w:val="32"/>
        </w:rPr>
      </w:pPr>
      <w:r>
        <w:rPr>
          <w:rFonts w:ascii="Times New Roman" w:eastAsia="仿宋_GB2312" w:hAnsi="Times New Roman" w:hint="eastAsia"/>
          <w:bCs/>
          <w:sz w:val="32"/>
          <w:szCs w:val="32"/>
        </w:rPr>
        <w:t>10.</w:t>
      </w:r>
      <w:r>
        <w:rPr>
          <w:rFonts w:ascii="Times New Roman" w:eastAsia="仿宋_GB2312" w:hAnsi="Times New Roman" w:hint="eastAsia"/>
          <w:bCs/>
          <w:sz w:val="32"/>
          <w:szCs w:val="32"/>
        </w:rPr>
        <w:t>中标或者成交供应商拒绝与采购人签订合同的，采购人可以按照评审报告推荐的中标或者成交候选人名单排序，确定下一候选人为中标或者成交供应商，也可以重新开展政府采购活动；</w:t>
      </w:r>
    </w:p>
    <w:p w:rsidR="003130F8" w:rsidRDefault="00004BA9">
      <w:pPr>
        <w:framePr w:wrap="auto" w:yAlign="inline"/>
        <w:adjustRightInd w:val="0"/>
        <w:snapToGrid w:val="0"/>
        <w:spacing w:line="540" w:lineRule="exact"/>
        <w:ind w:right="26" w:firstLineChars="200" w:firstLine="640"/>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11.</w:t>
      </w:r>
      <w:r>
        <w:rPr>
          <w:rFonts w:ascii="Times New Roman" w:eastAsia="仿宋_GB2312" w:hAnsi="Times New Roman" w:cs="Times New Roman"/>
          <w:color w:val="auto"/>
          <w:kern w:val="0"/>
          <w:sz w:val="32"/>
          <w:szCs w:val="32"/>
        </w:rPr>
        <w:t>采购过程中发现相关供应商有</w:t>
      </w:r>
      <w:r>
        <w:rPr>
          <w:rFonts w:ascii="Times New Roman" w:eastAsia="仿宋_GB2312" w:hAnsi="Times New Roman" w:cs="Times New Roman"/>
          <w:bCs/>
          <w:color w:val="auto"/>
          <w:sz w:val="32"/>
          <w:szCs w:val="32"/>
        </w:rPr>
        <w:t>行贿、提供虚假材料或者串通等违法行为的，</w:t>
      </w:r>
      <w:r>
        <w:rPr>
          <w:rFonts w:ascii="Times New Roman" w:eastAsia="仿宋_GB2312" w:hAnsi="Times New Roman" w:cs="Times New Roman"/>
          <w:color w:val="auto"/>
          <w:kern w:val="0"/>
          <w:sz w:val="32"/>
          <w:szCs w:val="32"/>
        </w:rPr>
        <w:t>应及时向财政部门和乙方通报；</w:t>
      </w:r>
    </w:p>
    <w:p w:rsidR="003130F8" w:rsidRDefault="00004BA9">
      <w:pPr>
        <w:framePr w:wrap="auto" w:yAlign="inline"/>
        <w:adjustRightInd w:val="0"/>
        <w:snapToGrid w:val="0"/>
        <w:spacing w:line="540" w:lineRule="exact"/>
        <w:ind w:right="26" w:firstLineChars="200" w:firstLine="640"/>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12.</w:t>
      </w:r>
      <w:r>
        <w:rPr>
          <w:rFonts w:ascii="Times New Roman" w:eastAsia="仿宋_GB2312" w:hAnsi="Times New Roman" w:cs="Times New Roman"/>
          <w:color w:val="auto"/>
          <w:kern w:val="0"/>
          <w:sz w:val="32"/>
          <w:szCs w:val="32"/>
        </w:rPr>
        <w:t>在采购过程中因乙方原因导致甲方权益或工作进度受损的，甲方有权终止乙方代理的采购项目并不再委托乙方继续采购；</w:t>
      </w:r>
    </w:p>
    <w:p w:rsidR="003130F8" w:rsidRDefault="00004BA9">
      <w:pPr>
        <w:framePr w:wrap="auto" w:yAlign="inline"/>
        <w:adjustRightInd w:val="0"/>
        <w:snapToGrid w:val="0"/>
        <w:spacing w:line="540" w:lineRule="exact"/>
        <w:ind w:right="26" w:firstLineChars="200" w:firstLine="640"/>
        <w:rPr>
          <w:rFonts w:ascii="Times New Roman" w:eastAsia="仿宋_GB2312" w:hAnsi="Times New Roman" w:cs="Times New Roman"/>
          <w:bCs/>
          <w:color w:val="auto"/>
          <w:sz w:val="32"/>
          <w:szCs w:val="32"/>
        </w:rPr>
      </w:pPr>
      <w:r>
        <w:rPr>
          <w:rFonts w:ascii="Times New Roman" w:eastAsia="仿宋_GB2312" w:hAnsi="Times New Roman" w:cs="Times New Roman"/>
          <w:bCs/>
          <w:color w:val="auto"/>
          <w:sz w:val="32"/>
          <w:szCs w:val="32"/>
        </w:rPr>
        <w:lastRenderedPageBreak/>
        <w:t>13.</w:t>
      </w:r>
      <w:r>
        <w:rPr>
          <w:rFonts w:ascii="Times New Roman" w:eastAsia="仿宋_GB2312" w:hAnsi="Times New Roman" w:cs="Times New Roman"/>
          <w:bCs/>
          <w:color w:val="auto"/>
          <w:sz w:val="32"/>
          <w:szCs w:val="32"/>
        </w:rPr>
        <w:t>监督乙方执业行为，发现乙方有违法违规行为的，有权要求乙方改正；乙方拒不改正的，甲方应向本级人民政府财政部门报告；</w:t>
      </w:r>
    </w:p>
    <w:p w:rsidR="003130F8" w:rsidRDefault="00004BA9">
      <w:pPr>
        <w:framePr w:wrap="auto" w:yAlign="inline"/>
        <w:adjustRightInd w:val="0"/>
        <w:snapToGrid w:val="0"/>
        <w:spacing w:line="540" w:lineRule="exact"/>
        <w:ind w:right="26" w:firstLineChars="200" w:firstLine="640"/>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sz w:val="32"/>
          <w:szCs w:val="32"/>
        </w:rPr>
        <w:t>14.</w:t>
      </w:r>
      <w:r>
        <w:rPr>
          <w:rFonts w:ascii="Times New Roman" w:eastAsia="仿宋_GB2312" w:hAnsi="Times New Roman" w:cs="Times New Roman"/>
          <w:color w:val="auto"/>
          <w:sz w:val="32"/>
          <w:szCs w:val="32"/>
        </w:rPr>
        <w:t>询问或者质疑事项可能影响中标（成交）结果的，甲方应当暂停签订合同，已经签订合同的，应当中止履行合同；</w:t>
      </w:r>
    </w:p>
    <w:p w:rsidR="003130F8" w:rsidRDefault="00004BA9">
      <w:pPr>
        <w:framePr w:wrap="auto" w:yAlign="inline"/>
        <w:adjustRightInd w:val="0"/>
        <w:snapToGrid w:val="0"/>
        <w:spacing w:line="540" w:lineRule="exact"/>
        <w:ind w:right="26" w:firstLineChars="200" w:firstLine="640"/>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15.</w:t>
      </w:r>
      <w:r>
        <w:rPr>
          <w:rFonts w:ascii="Times New Roman" w:eastAsia="仿宋_GB2312" w:hAnsi="Times New Roman" w:cs="Times New Roman"/>
          <w:color w:val="auto"/>
          <w:kern w:val="0"/>
          <w:sz w:val="32"/>
          <w:szCs w:val="32"/>
        </w:rPr>
        <w:t>配合财政部门处理投诉、监督检查；</w:t>
      </w:r>
    </w:p>
    <w:p w:rsidR="003130F8" w:rsidRDefault="00004BA9">
      <w:pPr>
        <w:framePr w:wrap="auto" w:yAlign="inline"/>
        <w:adjustRightInd w:val="0"/>
        <w:snapToGrid w:val="0"/>
        <w:spacing w:line="540" w:lineRule="exact"/>
        <w:ind w:right="26" w:firstLineChars="200" w:firstLine="640"/>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16.</w:t>
      </w:r>
      <w:r>
        <w:rPr>
          <w:rFonts w:ascii="Times New Roman" w:eastAsia="仿宋_GB2312" w:hAnsi="Times New Roman" w:cs="Times New Roman"/>
          <w:color w:val="auto"/>
          <w:kern w:val="0"/>
          <w:sz w:val="32"/>
          <w:szCs w:val="32"/>
        </w:rPr>
        <w:t>本协议履行期间，由于乙方不履行协议约定内容，给甲方造成严重损失的，甲方有权终止本协议，并依法向乙方追究违约责任；</w:t>
      </w:r>
    </w:p>
    <w:p w:rsidR="003130F8" w:rsidRDefault="00004BA9">
      <w:pPr>
        <w:framePr w:wrap="auto" w:yAlign="inline"/>
        <w:adjustRightInd w:val="0"/>
        <w:snapToGrid w:val="0"/>
        <w:spacing w:line="540" w:lineRule="exact"/>
        <w:ind w:right="26" w:firstLineChars="200" w:firstLine="640"/>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sz w:val="32"/>
          <w:szCs w:val="32"/>
          <w:shd w:val="clear" w:color="auto" w:fill="FFFFFF"/>
        </w:rPr>
        <w:t>17.</w:t>
      </w:r>
      <w:r>
        <w:rPr>
          <w:rFonts w:ascii="Times New Roman" w:eastAsia="仿宋_GB2312" w:hAnsi="Times New Roman" w:cs="Times New Roman"/>
          <w:color w:val="auto"/>
          <w:sz w:val="32"/>
          <w:szCs w:val="32"/>
          <w:shd w:val="clear" w:color="auto" w:fill="FFFFFF"/>
        </w:rPr>
        <w:t>政府采购法律、法规和规章规定的其他权利和义务。</w:t>
      </w:r>
    </w:p>
    <w:p w:rsidR="003130F8" w:rsidRDefault="00004BA9">
      <w:pPr>
        <w:framePr w:wrap="auto" w:yAlign="inline"/>
        <w:adjustRightInd w:val="0"/>
        <w:snapToGrid w:val="0"/>
        <w:spacing w:line="540" w:lineRule="exact"/>
        <w:ind w:right="680" w:firstLineChars="200" w:firstLine="640"/>
        <w:rPr>
          <w:rFonts w:ascii="Times New Roman" w:eastAsia="黑体" w:hAnsi="Times New Roman" w:cs="Times New Roman"/>
          <w:bCs/>
          <w:color w:val="auto"/>
          <w:kern w:val="0"/>
          <w:sz w:val="32"/>
          <w:szCs w:val="32"/>
        </w:rPr>
      </w:pPr>
      <w:r>
        <w:rPr>
          <w:rFonts w:ascii="Times New Roman" w:eastAsia="黑体" w:hAnsi="Times New Roman" w:cs="Times New Roman"/>
          <w:bCs/>
          <w:color w:val="auto"/>
          <w:kern w:val="0"/>
          <w:sz w:val="32"/>
          <w:szCs w:val="32"/>
        </w:rPr>
        <w:t>第四条</w:t>
      </w:r>
      <w:r>
        <w:rPr>
          <w:rFonts w:ascii="Times New Roman" w:eastAsia="黑体" w:hAnsi="Times New Roman" w:cs="Times New Roman"/>
          <w:bCs/>
          <w:color w:val="auto"/>
          <w:kern w:val="0"/>
          <w:sz w:val="32"/>
          <w:szCs w:val="32"/>
        </w:rPr>
        <w:t xml:space="preserve">  </w:t>
      </w:r>
      <w:r>
        <w:rPr>
          <w:rFonts w:ascii="Times New Roman" w:eastAsia="黑体" w:hAnsi="Times New Roman" w:cs="Times New Roman"/>
          <w:bCs/>
          <w:color w:val="auto"/>
          <w:kern w:val="0"/>
          <w:sz w:val="32"/>
          <w:szCs w:val="32"/>
        </w:rPr>
        <w:t>乙方的权利和义务</w:t>
      </w:r>
    </w:p>
    <w:p w:rsidR="003130F8" w:rsidRDefault="003130F8">
      <w:pPr>
        <w:pStyle w:val="a9"/>
        <w:adjustRightInd w:val="0"/>
        <w:snapToGrid w:val="0"/>
        <w:spacing w:line="540" w:lineRule="exact"/>
        <w:ind w:firstLineChars="200" w:firstLine="640"/>
        <w:rPr>
          <w:rFonts w:ascii="Times New Roman" w:eastAsia="仿宋_GB2312" w:hAnsi="Times New Roman"/>
          <w:bCs/>
          <w:sz w:val="32"/>
          <w:szCs w:val="32"/>
        </w:rPr>
      </w:pPr>
      <w:r>
        <w:rPr>
          <w:rFonts w:ascii="Times New Roman" w:eastAsia="仿宋_GB2312" w:hAnsi="Times New Roman"/>
          <w:sz w:val="32"/>
          <w:szCs w:val="32"/>
        </w:rPr>
        <w:t>1.</w:t>
      </w:r>
      <w:r>
        <w:rPr>
          <w:rFonts w:ascii="Times New Roman" w:eastAsia="仿宋_GB2312" w:hAnsi="Times New Roman" w:hint="eastAsia"/>
          <w:bCs/>
          <w:sz w:val="32"/>
          <w:szCs w:val="32"/>
        </w:rPr>
        <w:t>具备开展政府采购业务所需的评审条件和设施；</w:t>
      </w:r>
    </w:p>
    <w:p w:rsidR="00000000" w:rsidRDefault="00B22B6E">
      <w:pPr>
        <w:pStyle w:val="a5"/>
        <w:adjustRightInd w:val="0"/>
        <w:snapToGrid w:val="0"/>
        <w:spacing w:line="540" w:lineRule="exact"/>
        <w:ind w:firstLineChars="200" w:firstLine="640"/>
        <w:rPr>
          <w:rFonts w:eastAsia="仿宋_GB2312"/>
          <w:szCs w:val="32"/>
        </w:rPr>
        <w:pPrChange w:id="1436" w:author="Administrator" w:date="2021-04-16T14:24:00Z">
          <w:pPr>
            <w:pStyle w:val="a5"/>
            <w:adjustRightInd w:val="0"/>
            <w:snapToGrid w:val="0"/>
            <w:spacing w:line="540" w:lineRule="exact"/>
            <w:ind w:firstLineChars="200" w:firstLine="420"/>
          </w:pPr>
        </w:pPrChange>
      </w:pPr>
      <w:r w:rsidRPr="00B22B6E">
        <w:rPr>
          <w:rFonts w:eastAsia="仿宋_GB2312"/>
          <w:szCs w:val="32"/>
          <w:rPrChange w:id="1437" w:author="哈哈" w:date="2021-04-16T10:10:00Z">
            <w:rPr>
              <w:rFonts w:eastAsia="仿宋_GB2312"/>
              <w:sz w:val="21"/>
              <w:szCs w:val="32"/>
            </w:rPr>
          </w:rPrChange>
        </w:rPr>
        <w:t>2.</w:t>
      </w:r>
      <w:r w:rsidRPr="00B22B6E">
        <w:rPr>
          <w:rFonts w:eastAsia="仿宋_GB2312" w:hint="eastAsia"/>
          <w:szCs w:val="32"/>
          <w:rPrChange w:id="1438" w:author="哈哈" w:date="2021-04-16T10:10:00Z">
            <w:rPr>
              <w:rFonts w:eastAsia="仿宋_GB2312" w:hint="eastAsia"/>
              <w:sz w:val="21"/>
              <w:szCs w:val="32"/>
            </w:rPr>
          </w:rPrChange>
        </w:rPr>
        <w:t>根据甲方授权</w:t>
      </w:r>
      <w:r w:rsidRPr="00B22B6E">
        <w:rPr>
          <w:rFonts w:eastAsia="仿宋_GB2312" w:hint="eastAsia"/>
          <w:szCs w:val="32"/>
          <w:shd w:val="clear" w:color="auto" w:fill="FFFFFF"/>
          <w:rPrChange w:id="1439" w:author="哈哈" w:date="2021-04-16T10:10:00Z">
            <w:rPr>
              <w:rFonts w:eastAsia="仿宋_GB2312" w:hint="eastAsia"/>
              <w:sz w:val="21"/>
              <w:szCs w:val="32"/>
              <w:shd w:val="clear" w:color="auto" w:fill="FFFFFF"/>
            </w:rPr>
          </w:rPrChange>
        </w:rPr>
        <w:t>委托</w:t>
      </w:r>
      <w:r w:rsidRPr="00B22B6E">
        <w:rPr>
          <w:rFonts w:eastAsia="仿宋_GB2312" w:hint="eastAsia"/>
          <w:szCs w:val="32"/>
          <w:rPrChange w:id="1440" w:author="哈哈" w:date="2021-04-16T10:10:00Z">
            <w:rPr>
              <w:rFonts w:eastAsia="仿宋_GB2312" w:hint="eastAsia"/>
              <w:sz w:val="21"/>
              <w:szCs w:val="32"/>
            </w:rPr>
          </w:rPrChange>
        </w:rPr>
        <w:t>，负责组织和处理采购过程中的有关具体事项，乙方应根据甲方委托招标代理业务的工作范围和内容，选择取得相应资质证书、有足够经验的专职人员担任招标代理项目负责人；</w:t>
      </w:r>
    </w:p>
    <w:p w:rsidR="003130F8" w:rsidRDefault="00004BA9">
      <w:pPr>
        <w:framePr w:wrap="auto" w:yAlign="inline"/>
        <w:adjustRightInd w:val="0"/>
        <w:snapToGrid w:val="0"/>
        <w:spacing w:line="540" w:lineRule="exact"/>
        <w:ind w:right="680" w:firstLineChars="180" w:firstLine="576"/>
        <w:rPr>
          <w:rFonts w:ascii="Times New Roman" w:eastAsia="仿宋_GB2312" w:hAnsi="Times New Roman" w:cs="Times New Roman"/>
          <w:bCs/>
          <w:color w:val="auto"/>
          <w:sz w:val="32"/>
          <w:szCs w:val="32"/>
        </w:rPr>
      </w:pPr>
      <w:r>
        <w:rPr>
          <w:rFonts w:ascii="Times New Roman" w:eastAsia="仿宋_GB2312" w:hAnsi="Times New Roman" w:cs="Times New Roman"/>
          <w:bCs/>
          <w:color w:val="auto"/>
          <w:sz w:val="32"/>
          <w:szCs w:val="32"/>
        </w:rPr>
        <w:t>3.</w:t>
      </w:r>
      <w:r>
        <w:rPr>
          <w:rFonts w:ascii="Times New Roman" w:eastAsia="仿宋_GB2312" w:hAnsi="Times New Roman" w:cs="Times New Roman"/>
          <w:bCs/>
          <w:color w:val="auto"/>
          <w:sz w:val="32"/>
          <w:szCs w:val="32"/>
        </w:rPr>
        <w:t>不得将采购项目转委托；</w:t>
      </w:r>
    </w:p>
    <w:p w:rsidR="003130F8" w:rsidRDefault="003130F8">
      <w:pPr>
        <w:pStyle w:val="a9"/>
        <w:adjustRightInd w:val="0"/>
        <w:snapToGrid w:val="0"/>
        <w:spacing w:line="540" w:lineRule="exact"/>
        <w:ind w:firstLineChars="180" w:firstLine="576"/>
        <w:rPr>
          <w:rFonts w:ascii="Times New Roman" w:eastAsia="仿宋_GB2312" w:hAnsi="Times New Roman"/>
          <w:b/>
          <w:bCs/>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根据相关法律法规对甲方提出的采购项目技术指标、参数以及对供应商的资质要求、服务要求及评审办法进行审查，对于明显以不合理条件对供应商实行差别待遇、歧视待遇或者其他不符合法律、法规和政府采购政策规定内容，或者发现甲方有其他违法行为的，应建议甲方改正；甲方拒不改正的，乙方应向财政部门报告；</w:t>
      </w:r>
    </w:p>
    <w:p w:rsidR="003130F8" w:rsidRDefault="003130F8">
      <w:pPr>
        <w:pStyle w:val="a9"/>
        <w:adjustRightInd w:val="0"/>
        <w:snapToGrid w:val="0"/>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5.</w:t>
      </w:r>
      <w:r>
        <w:rPr>
          <w:rFonts w:ascii="Times New Roman" w:eastAsia="仿宋_GB2312" w:hAnsi="Times New Roman" w:hint="eastAsia"/>
          <w:sz w:val="32"/>
          <w:szCs w:val="32"/>
        </w:rPr>
        <w:t>当甲方提供的资料不足或不明确时，有权要求甲方补足资料或作出明确的答复；</w:t>
      </w:r>
    </w:p>
    <w:p w:rsidR="003130F8" w:rsidRDefault="00004BA9">
      <w:pPr>
        <w:framePr w:wrap="auto" w:yAlign="inline"/>
        <w:adjustRightInd w:val="0"/>
        <w:snapToGrid w:val="0"/>
        <w:spacing w:line="540" w:lineRule="exact"/>
        <w:ind w:right="26" w:firstLineChars="200" w:firstLine="640"/>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6.</w:t>
      </w:r>
      <w:r>
        <w:rPr>
          <w:rFonts w:ascii="Times New Roman" w:eastAsia="仿宋_GB2312" w:hAnsi="Times New Roman" w:cs="Times New Roman"/>
          <w:color w:val="auto"/>
          <w:kern w:val="0"/>
          <w:sz w:val="32"/>
          <w:szCs w:val="32"/>
        </w:rPr>
        <w:t>在甲方提供采购项目资料（包括但不限于采购预算、资金来源、技术规格、采购数量、服务标准、供应商参加采购活动的资格条件、政府采购项目履约时间和方式、验收方法和标准）之日起三个工作日内完成采购文件的编制；</w:t>
      </w:r>
    </w:p>
    <w:p w:rsidR="003130F8" w:rsidRDefault="00004BA9">
      <w:pPr>
        <w:framePr w:wrap="auto" w:yAlign="inline"/>
        <w:adjustRightInd w:val="0"/>
        <w:snapToGrid w:val="0"/>
        <w:spacing w:line="540" w:lineRule="exact"/>
        <w:ind w:right="26" w:firstLineChars="200" w:firstLine="640"/>
        <w:outlineLvl w:val="0"/>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7.</w:t>
      </w:r>
      <w:r>
        <w:rPr>
          <w:rFonts w:ascii="Times New Roman" w:eastAsia="仿宋_GB2312" w:hAnsi="Times New Roman" w:cs="Times New Roman"/>
          <w:color w:val="auto"/>
          <w:kern w:val="0"/>
          <w:sz w:val="32"/>
          <w:szCs w:val="32"/>
        </w:rPr>
        <w:t>若采购文件商务条款、采购需求条款等实质性内容发生变更，必须送交甲方书面确认；</w:t>
      </w:r>
    </w:p>
    <w:p w:rsidR="003130F8" w:rsidRDefault="00004BA9">
      <w:pPr>
        <w:framePr w:wrap="auto" w:yAlign="inline"/>
        <w:adjustRightInd w:val="0"/>
        <w:snapToGrid w:val="0"/>
        <w:spacing w:line="540" w:lineRule="exact"/>
        <w:ind w:right="26"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kern w:val="0"/>
          <w:sz w:val="32"/>
          <w:szCs w:val="32"/>
        </w:rPr>
        <w:t>8.</w:t>
      </w:r>
      <w:r>
        <w:rPr>
          <w:rFonts w:ascii="Times New Roman" w:eastAsia="仿宋_GB2312" w:hAnsi="Times New Roman" w:cs="Times New Roman"/>
          <w:color w:val="auto"/>
          <w:kern w:val="0"/>
          <w:sz w:val="32"/>
          <w:szCs w:val="32"/>
        </w:rPr>
        <w:t>运用专业知识与技能为甲方提供与政府采购项目相关的咨询服务；</w:t>
      </w:r>
      <w:r>
        <w:rPr>
          <w:rFonts w:ascii="Times New Roman" w:eastAsia="仿宋_GB2312" w:hAnsi="Times New Roman" w:cs="Times New Roman"/>
          <w:color w:val="auto"/>
          <w:sz w:val="32"/>
          <w:szCs w:val="32"/>
        </w:rPr>
        <w:t>拒绝甲方提出的违反法律、行政法规及规范性文件的要求，并向甲方作出解释</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及时答复投标人的询问和质疑；</w:t>
      </w:r>
    </w:p>
    <w:p w:rsidR="003130F8" w:rsidRDefault="00004BA9">
      <w:pPr>
        <w:framePr w:wrap="auto" w:yAlign="inline"/>
        <w:adjustRightInd w:val="0"/>
        <w:snapToGrid w:val="0"/>
        <w:spacing w:line="540" w:lineRule="exact"/>
        <w:ind w:right="26" w:firstLineChars="200" w:firstLine="640"/>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9.</w:t>
      </w:r>
      <w:r>
        <w:rPr>
          <w:rFonts w:ascii="Times New Roman" w:eastAsia="仿宋_GB2312" w:hAnsi="Times New Roman" w:cs="Times New Roman"/>
          <w:color w:val="auto"/>
          <w:kern w:val="0"/>
          <w:sz w:val="32"/>
          <w:szCs w:val="32"/>
        </w:rPr>
        <w:t>不得接受与本协议委托项目采购相关的投标（响应）供应商咨询业务；</w:t>
      </w:r>
    </w:p>
    <w:p w:rsidR="003130F8" w:rsidRDefault="00004BA9">
      <w:pPr>
        <w:framePr w:wrap="auto" w:yAlign="inline"/>
        <w:adjustRightInd w:val="0"/>
        <w:snapToGrid w:val="0"/>
        <w:spacing w:line="540" w:lineRule="exact"/>
        <w:ind w:right="26" w:firstLineChars="200" w:firstLine="640"/>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10.</w:t>
      </w:r>
      <w:r>
        <w:rPr>
          <w:rFonts w:ascii="Times New Roman" w:eastAsia="仿宋_GB2312" w:hAnsi="Times New Roman" w:cs="Times New Roman"/>
          <w:color w:val="auto"/>
          <w:kern w:val="0"/>
          <w:sz w:val="32"/>
          <w:szCs w:val="32"/>
        </w:rPr>
        <w:t>采购过程中发现相关供应商有</w:t>
      </w:r>
      <w:r>
        <w:rPr>
          <w:rFonts w:ascii="Times New Roman" w:eastAsia="仿宋_GB2312" w:hAnsi="Times New Roman" w:cs="Times New Roman"/>
          <w:bCs/>
          <w:color w:val="auto"/>
          <w:sz w:val="32"/>
          <w:szCs w:val="32"/>
        </w:rPr>
        <w:t>行贿、提供虚假材料或者串通等违法行为的，</w:t>
      </w:r>
      <w:r>
        <w:rPr>
          <w:rFonts w:ascii="Times New Roman" w:eastAsia="仿宋_GB2312" w:hAnsi="Times New Roman" w:cs="Times New Roman"/>
          <w:color w:val="auto"/>
          <w:kern w:val="0"/>
          <w:sz w:val="32"/>
          <w:szCs w:val="32"/>
        </w:rPr>
        <w:t>应及时向财政部门和甲方通报；</w:t>
      </w:r>
    </w:p>
    <w:p w:rsidR="003130F8" w:rsidRDefault="00004BA9">
      <w:pPr>
        <w:framePr w:wrap="auto" w:yAlign="inline"/>
        <w:adjustRightInd w:val="0"/>
        <w:snapToGrid w:val="0"/>
        <w:spacing w:line="540" w:lineRule="exact"/>
        <w:ind w:firstLineChars="200" w:firstLine="640"/>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sz w:val="32"/>
          <w:szCs w:val="32"/>
          <w:shd w:val="clear" w:color="auto" w:fill="FFFFFF"/>
        </w:rPr>
        <w:t>11</w:t>
      </w:r>
      <w:r>
        <w:rPr>
          <w:rFonts w:ascii="Times New Roman" w:eastAsia="仿宋_GB2312" w:hAnsi="Times New Roman" w:cs="Times New Roman"/>
          <w:color w:val="auto"/>
          <w:kern w:val="0"/>
          <w:sz w:val="32"/>
          <w:szCs w:val="32"/>
        </w:rPr>
        <w:t>.</w:t>
      </w:r>
      <w:r>
        <w:rPr>
          <w:rFonts w:ascii="Times New Roman" w:eastAsia="仿宋_GB2312" w:hAnsi="Times New Roman" w:cs="Times New Roman"/>
          <w:color w:val="auto"/>
          <w:kern w:val="0"/>
          <w:sz w:val="32"/>
          <w:szCs w:val="32"/>
        </w:rPr>
        <w:t>不得将可能影响采购项目公正性的信息透露给潜在供应商；</w:t>
      </w:r>
      <w:r>
        <w:rPr>
          <w:rFonts w:ascii="Times New Roman" w:eastAsia="仿宋_GB2312" w:hAnsi="Times New Roman" w:cs="Times New Roman"/>
          <w:bCs/>
          <w:color w:val="auto"/>
          <w:sz w:val="32"/>
          <w:szCs w:val="32"/>
        </w:rPr>
        <w:t>不得泄露评审文件、评审情况和</w:t>
      </w:r>
      <w:r>
        <w:rPr>
          <w:rFonts w:ascii="Times New Roman" w:eastAsia="仿宋_GB2312" w:hAnsi="Times New Roman" w:cs="Times New Roman"/>
          <w:color w:val="auto"/>
          <w:kern w:val="0"/>
          <w:sz w:val="32"/>
          <w:szCs w:val="32"/>
        </w:rPr>
        <w:t>采购过程中</w:t>
      </w:r>
      <w:r>
        <w:rPr>
          <w:rFonts w:ascii="Times New Roman" w:eastAsia="仿宋_GB2312" w:hAnsi="Times New Roman" w:cs="Times New Roman"/>
          <w:bCs/>
          <w:color w:val="auto"/>
          <w:sz w:val="32"/>
          <w:szCs w:val="32"/>
        </w:rPr>
        <w:t>获悉的商业秘密</w:t>
      </w:r>
      <w:r>
        <w:rPr>
          <w:rFonts w:ascii="Times New Roman" w:eastAsia="仿宋_GB2312" w:hAnsi="Times New Roman" w:cs="Times New Roman"/>
          <w:color w:val="auto"/>
          <w:kern w:val="0"/>
          <w:sz w:val="32"/>
          <w:szCs w:val="32"/>
        </w:rPr>
        <w:t>；</w:t>
      </w:r>
    </w:p>
    <w:p w:rsidR="003130F8" w:rsidRDefault="003130F8">
      <w:pPr>
        <w:pStyle w:val="a9"/>
        <w:adjustRightInd w:val="0"/>
        <w:snapToGrid w:val="0"/>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12.</w:t>
      </w:r>
      <w:r>
        <w:rPr>
          <w:rFonts w:ascii="Times New Roman" w:eastAsia="仿宋_GB2312" w:hAnsi="Times New Roman" w:hint="eastAsia"/>
          <w:sz w:val="32"/>
          <w:szCs w:val="32"/>
        </w:rPr>
        <w:t>不得以任何方式向评标委员会、谈判小组、询价小组、磋商小组作倾向性、误导性的解释、说明</w:t>
      </w:r>
      <w:r>
        <w:rPr>
          <w:rFonts w:ascii="Times New Roman" w:eastAsia="仿宋_GB2312" w:hAnsi="Times New Roman" w:hint="eastAsia"/>
          <w:bCs/>
          <w:sz w:val="32"/>
          <w:szCs w:val="32"/>
        </w:rPr>
        <w:t>；</w:t>
      </w:r>
    </w:p>
    <w:p w:rsidR="003130F8" w:rsidRDefault="00004BA9">
      <w:pPr>
        <w:framePr w:wrap="auto" w:yAlign="inline"/>
        <w:adjustRightInd w:val="0"/>
        <w:snapToGrid w:val="0"/>
        <w:spacing w:line="540" w:lineRule="exact"/>
        <w:ind w:right="26" w:firstLineChars="200" w:firstLine="640"/>
        <w:rPr>
          <w:rFonts w:ascii="Times New Roman" w:eastAsia="仿宋_GB2312" w:hAnsi="Times New Roman" w:cs="Times New Roman"/>
          <w:bCs/>
          <w:color w:val="auto"/>
          <w:sz w:val="32"/>
          <w:szCs w:val="32"/>
        </w:rPr>
      </w:pPr>
      <w:r>
        <w:rPr>
          <w:rFonts w:ascii="Times New Roman" w:eastAsia="仿宋_GB2312" w:hAnsi="Times New Roman" w:cs="Times New Roman"/>
          <w:bCs/>
          <w:color w:val="auto"/>
          <w:sz w:val="32"/>
          <w:szCs w:val="32"/>
        </w:rPr>
        <w:t>13.</w:t>
      </w:r>
      <w:r>
        <w:rPr>
          <w:rFonts w:ascii="Times New Roman" w:eastAsia="仿宋_GB2312" w:hAnsi="Times New Roman" w:cs="Times New Roman"/>
          <w:bCs/>
          <w:color w:val="auto"/>
          <w:sz w:val="32"/>
          <w:szCs w:val="32"/>
        </w:rPr>
        <w:t>不得通过对样品进行检测、对供应商进行考察等方式改变评审结果；</w:t>
      </w:r>
    </w:p>
    <w:p w:rsidR="003130F8" w:rsidRDefault="00004BA9">
      <w:pPr>
        <w:framePr w:wrap="auto" w:yAlign="inline"/>
        <w:adjustRightInd w:val="0"/>
        <w:snapToGrid w:val="0"/>
        <w:spacing w:line="540" w:lineRule="exact"/>
        <w:ind w:right="26" w:firstLineChars="200" w:firstLine="640"/>
        <w:rPr>
          <w:rFonts w:ascii="Times New Roman" w:eastAsia="仿宋_GB2312" w:hAnsi="Times New Roman" w:cs="Times New Roman"/>
          <w:bCs/>
          <w:color w:val="auto"/>
          <w:sz w:val="32"/>
          <w:szCs w:val="32"/>
        </w:rPr>
      </w:pPr>
      <w:r>
        <w:rPr>
          <w:rFonts w:ascii="Times New Roman" w:eastAsia="仿宋_GB2312" w:hAnsi="Times New Roman" w:cs="Times New Roman"/>
          <w:color w:val="auto"/>
          <w:sz w:val="32"/>
          <w:szCs w:val="32"/>
        </w:rPr>
        <w:t>14.</w:t>
      </w:r>
      <w:r>
        <w:rPr>
          <w:rFonts w:ascii="Times New Roman" w:eastAsia="仿宋_GB2312" w:hAnsi="Times New Roman" w:cs="Times New Roman"/>
          <w:color w:val="auto"/>
          <w:sz w:val="32"/>
          <w:szCs w:val="32"/>
        </w:rPr>
        <w:t>记录并报告评审专家在政府采购活动中的职责履行情况</w:t>
      </w:r>
      <w:r>
        <w:rPr>
          <w:rFonts w:ascii="Times New Roman" w:eastAsia="仿宋_GB2312" w:hAnsi="Times New Roman" w:cs="Times New Roman"/>
          <w:color w:val="auto"/>
          <w:kern w:val="0"/>
          <w:sz w:val="32"/>
          <w:szCs w:val="32"/>
        </w:rPr>
        <w:t>；</w:t>
      </w:r>
    </w:p>
    <w:p w:rsidR="003130F8" w:rsidRDefault="00004BA9">
      <w:pPr>
        <w:framePr w:wrap="auto" w:yAlign="inline"/>
        <w:adjustRightInd w:val="0"/>
        <w:snapToGrid w:val="0"/>
        <w:spacing w:line="540" w:lineRule="exact"/>
        <w:ind w:right="26" w:firstLineChars="200" w:firstLine="640"/>
        <w:rPr>
          <w:rFonts w:ascii="Times New Roman" w:eastAsia="仿宋_GB2312" w:hAnsi="Times New Roman" w:cs="Times New Roman"/>
          <w:bCs/>
          <w:color w:val="auto"/>
          <w:sz w:val="32"/>
          <w:szCs w:val="32"/>
        </w:rPr>
      </w:pPr>
      <w:r>
        <w:rPr>
          <w:rFonts w:ascii="Times New Roman" w:eastAsia="仿宋_GB2312" w:hAnsi="Times New Roman" w:cs="Times New Roman"/>
          <w:bCs/>
          <w:color w:val="auto"/>
          <w:sz w:val="32"/>
          <w:szCs w:val="32"/>
        </w:rPr>
        <w:lastRenderedPageBreak/>
        <w:t>15.</w:t>
      </w:r>
      <w:r>
        <w:rPr>
          <w:rFonts w:ascii="Times New Roman" w:eastAsia="仿宋_GB2312" w:hAnsi="Times New Roman" w:cs="Times New Roman"/>
          <w:bCs/>
          <w:color w:val="auto"/>
          <w:sz w:val="32"/>
          <w:szCs w:val="32"/>
        </w:rPr>
        <w:t>配合财政部门处理投诉、监督检查；</w:t>
      </w:r>
    </w:p>
    <w:p w:rsidR="003130F8" w:rsidRDefault="00004BA9">
      <w:pPr>
        <w:framePr w:wrap="auto" w:yAlign="inline"/>
        <w:adjustRightInd w:val="0"/>
        <w:snapToGrid w:val="0"/>
        <w:spacing w:line="540" w:lineRule="exact"/>
        <w:ind w:firstLineChars="200" w:firstLine="640"/>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16</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shd w:val="clear" w:color="auto" w:fill="FFFFFF"/>
        </w:rPr>
        <w:t>政府采购法律、法规和规章规定的其他权利和义务。</w:t>
      </w:r>
    </w:p>
    <w:p w:rsidR="003130F8" w:rsidRDefault="00004BA9">
      <w:pPr>
        <w:framePr w:wrap="auto" w:yAlign="inline"/>
        <w:adjustRightInd w:val="0"/>
        <w:snapToGrid w:val="0"/>
        <w:spacing w:line="540" w:lineRule="exact"/>
        <w:ind w:right="680" w:firstLineChars="200" w:firstLine="640"/>
        <w:rPr>
          <w:rFonts w:ascii="Times New Roman" w:eastAsia="黑体" w:hAnsi="Times New Roman" w:cs="Times New Roman"/>
          <w:bCs/>
          <w:color w:val="auto"/>
          <w:kern w:val="0"/>
          <w:sz w:val="32"/>
          <w:szCs w:val="32"/>
        </w:rPr>
      </w:pPr>
      <w:r>
        <w:rPr>
          <w:rFonts w:ascii="Times New Roman" w:eastAsia="黑体" w:hAnsi="Times New Roman" w:cs="Times New Roman"/>
          <w:bCs/>
          <w:color w:val="auto"/>
          <w:kern w:val="0"/>
          <w:sz w:val="32"/>
          <w:szCs w:val="32"/>
        </w:rPr>
        <w:t>第五条</w:t>
      </w:r>
      <w:r>
        <w:rPr>
          <w:rFonts w:ascii="Times New Roman" w:eastAsia="黑体" w:hAnsi="Times New Roman" w:cs="Times New Roman"/>
          <w:bCs/>
          <w:color w:val="auto"/>
          <w:kern w:val="0"/>
          <w:sz w:val="32"/>
          <w:szCs w:val="32"/>
        </w:rPr>
        <w:t xml:space="preserve">  </w:t>
      </w:r>
      <w:r>
        <w:rPr>
          <w:rFonts w:ascii="Times New Roman" w:eastAsia="黑体" w:hAnsi="Times New Roman" w:cs="Times New Roman"/>
          <w:bCs/>
          <w:color w:val="auto"/>
          <w:kern w:val="0"/>
          <w:sz w:val="32"/>
          <w:szCs w:val="32"/>
        </w:rPr>
        <w:t>代理服务费用</w:t>
      </w:r>
      <w:r>
        <w:rPr>
          <w:rFonts w:ascii="Times New Roman" w:eastAsia="黑体" w:hAnsi="Times New Roman" w:cs="Times New Roman"/>
          <w:bCs/>
          <w:color w:val="auto"/>
          <w:kern w:val="0"/>
          <w:sz w:val="32"/>
          <w:szCs w:val="32"/>
        </w:rPr>
        <w:t xml:space="preserve"> </w:t>
      </w:r>
    </w:p>
    <w:p w:rsidR="003130F8" w:rsidRDefault="00004BA9">
      <w:pPr>
        <w:framePr w:wrap="auto" w:yAlign="inline"/>
        <w:tabs>
          <w:tab w:val="left" w:pos="0"/>
        </w:tabs>
        <w:adjustRightInd w:val="0"/>
        <w:snapToGrid w:val="0"/>
        <w:spacing w:line="540" w:lineRule="exact"/>
        <w:ind w:leftChars="200" w:left="420" w:right="680" w:firstLineChars="100" w:firstLine="321"/>
        <w:outlineLvl w:val="0"/>
        <w:rPr>
          <w:rFonts w:ascii="Times New Roman" w:eastAsia="仿宋_GB2312" w:hAnsi="Times New Roman" w:cs="Times New Roman"/>
          <w:b/>
          <w:color w:val="auto"/>
          <w:kern w:val="0"/>
          <w:sz w:val="32"/>
          <w:szCs w:val="32"/>
        </w:rPr>
      </w:pPr>
      <w:r>
        <w:rPr>
          <w:rFonts w:ascii="Times New Roman" w:eastAsia="仿宋_GB2312" w:hAnsi="Times New Roman" w:cs="Times New Roman"/>
          <w:b/>
          <w:color w:val="auto"/>
          <w:kern w:val="0"/>
          <w:sz w:val="32"/>
          <w:szCs w:val="32"/>
        </w:rPr>
        <w:t>1.</w:t>
      </w:r>
      <w:r>
        <w:rPr>
          <w:rFonts w:ascii="Times New Roman" w:eastAsia="仿宋_GB2312" w:hAnsi="Times New Roman" w:cs="Times New Roman"/>
          <w:b/>
          <w:color w:val="auto"/>
          <w:kern w:val="0"/>
          <w:sz w:val="32"/>
          <w:szCs w:val="32"/>
        </w:rPr>
        <w:t>采购代理服务费用及支付方式</w:t>
      </w:r>
    </w:p>
    <w:p w:rsidR="003130F8" w:rsidRDefault="00004BA9">
      <w:pPr>
        <w:framePr w:wrap="auto" w:yAlign="inline"/>
        <w:adjustRightInd w:val="0"/>
        <w:snapToGrid w:val="0"/>
        <w:spacing w:line="540" w:lineRule="exact"/>
        <w:ind w:right="680" w:firstLineChars="200" w:firstLine="640"/>
        <w:outlineLvl w:val="0"/>
        <w:rPr>
          <w:rFonts w:ascii="Times New Roman" w:eastAsia="仿宋_GB2312" w:hAnsi="Times New Roman" w:cs="Times New Roman"/>
          <w:bCs/>
          <w:color w:val="auto"/>
          <w:kern w:val="0"/>
          <w:sz w:val="32"/>
          <w:szCs w:val="32"/>
        </w:rPr>
      </w:pPr>
      <w:r>
        <w:rPr>
          <w:rFonts w:ascii="Times New Roman" w:eastAsia="仿宋_GB2312" w:hAnsi="Times New Roman" w:cs="Times New Roman"/>
          <w:bCs/>
          <w:color w:val="auto"/>
          <w:kern w:val="0"/>
          <w:sz w:val="32"/>
          <w:szCs w:val="32"/>
        </w:rPr>
        <w:t>甲乙双方约定：</w:t>
      </w:r>
      <w:r>
        <w:rPr>
          <w:rFonts w:ascii="Times New Roman" w:eastAsia="仿宋_GB2312" w:hAnsi="Times New Roman" w:cs="Times New Roman"/>
          <w:bCs/>
          <w:color w:val="auto"/>
          <w:kern w:val="0"/>
          <w:sz w:val="32"/>
          <w:szCs w:val="32"/>
          <w:lang w:val="zh-TW"/>
        </w:rPr>
        <w:t>参照</w:t>
      </w:r>
      <w:r>
        <w:rPr>
          <w:rFonts w:ascii="Times New Roman" w:eastAsia="仿宋_GB2312" w:hAnsi="Times New Roman" w:cs="Times New Roman"/>
          <w:bCs/>
          <w:color w:val="auto"/>
          <w:kern w:val="0"/>
          <w:sz w:val="32"/>
          <w:szCs w:val="32"/>
          <w:lang w:val="zh-TW" w:eastAsia="zh-TW"/>
        </w:rPr>
        <w:t>《招标代理服务收费管理暂行办法》</w:t>
      </w:r>
      <w:r>
        <w:rPr>
          <w:rFonts w:ascii="Times New Roman" w:eastAsia="仿宋_GB2312" w:hAnsi="Times New Roman" w:cs="Times New Roman"/>
          <w:bCs/>
          <w:color w:val="auto"/>
          <w:kern w:val="0"/>
          <w:sz w:val="32"/>
          <w:szCs w:val="32"/>
        </w:rPr>
        <w:t>(</w:t>
      </w:r>
      <w:r>
        <w:rPr>
          <w:rFonts w:ascii="Times New Roman" w:eastAsia="仿宋_GB2312" w:hAnsi="Times New Roman" w:cs="Times New Roman"/>
          <w:bCs/>
          <w:color w:val="auto"/>
          <w:kern w:val="0"/>
          <w:sz w:val="32"/>
          <w:szCs w:val="32"/>
          <w:lang w:val="zh-TW" w:eastAsia="zh-TW"/>
        </w:rPr>
        <w:t>计价格</w:t>
      </w:r>
      <w:r>
        <w:rPr>
          <w:rFonts w:ascii="Times New Roman" w:eastAsia="仿宋_GB2312" w:hAnsi="Times New Roman" w:cs="Times New Roman"/>
          <w:bCs/>
          <w:color w:val="auto"/>
          <w:kern w:val="0"/>
          <w:sz w:val="32"/>
          <w:szCs w:val="32"/>
        </w:rPr>
        <w:t>〔</w:t>
      </w:r>
      <w:r>
        <w:rPr>
          <w:rFonts w:ascii="Times New Roman" w:eastAsia="仿宋_GB2312" w:hAnsi="Times New Roman" w:cs="Times New Roman"/>
          <w:bCs/>
          <w:color w:val="auto"/>
          <w:kern w:val="0"/>
          <w:sz w:val="32"/>
          <w:szCs w:val="32"/>
        </w:rPr>
        <w:t>2002</w:t>
      </w:r>
      <w:r>
        <w:rPr>
          <w:rFonts w:ascii="Times New Roman" w:eastAsia="仿宋_GB2312" w:hAnsi="Times New Roman" w:cs="Times New Roman"/>
          <w:bCs/>
          <w:color w:val="auto"/>
          <w:kern w:val="0"/>
          <w:sz w:val="32"/>
          <w:szCs w:val="32"/>
        </w:rPr>
        <w:t>〕</w:t>
      </w:r>
      <w:r>
        <w:rPr>
          <w:rFonts w:ascii="Times New Roman" w:eastAsia="仿宋_GB2312" w:hAnsi="Times New Roman" w:cs="Times New Roman"/>
          <w:bCs/>
          <w:color w:val="auto"/>
          <w:kern w:val="0"/>
          <w:sz w:val="32"/>
          <w:szCs w:val="32"/>
        </w:rPr>
        <w:t>1980</w:t>
      </w:r>
      <w:r>
        <w:rPr>
          <w:rFonts w:ascii="Times New Roman" w:eastAsia="仿宋_GB2312" w:hAnsi="Times New Roman" w:cs="Times New Roman"/>
          <w:bCs/>
          <w:color w:val="auto"/>
          <w:kern w:val="0"/>
          <w:sz w:val="32"/>
          <w:szCs w:val="32"/>
          <w:lang w:val="zh-TW" w:eastAsia="zh-TW"/>
        </w:rPr>
        <w:t>号</w:t>
      </w:r>
      <w:r>
        <w:rPr>
          <w:rFonts w:ascii="Times New Roman" w:eastAsia="仿宋_GB2312" w:hAnsi="Times New Roman" w:cs="Times New Roman"/>
          <w:bCs/>
          <w:color w:val="auto"/>
          <w:kern w:val="0"/>
          <w:sz w:val="32"/>
          <w:szCs w:val="32"/>
        </w:rPr>
        <w:t>)</w:t>
      </w:r>
      <w:r>
        <w:rPr>
          <w:rFonts w:ascii="Times New Roman" w:eastAsia="仿宋_GB2312" w:hAnsi="Times New Roman" w:cs="Times New Roman"/>
          <w:bCs/>
          <w:color w:val="auto"/>
          <w:kern w:val="0"/>
          <w:sz w:val="32"/>
          <w:szCs w:val="32"/>
          <w:lang w:val="zh-TW" w:eastAsia="zh-TW"/>
        </w:rPr>
        <w:t>附件招标代理服务收费标准下浮</w:t>
      </w:r>
      <w:r w:rsidR="00017CEA" w:rsidRPr="00724392">
        <w:rPr>
          <w:rFonts w:ascii="Times New Roman" w:eastAsia="仿宋_GB2312" w:hAnsi="Times New Roman" w:cs="Times New Roman" w:hint="eastAsia"/>
          <w:bCs/>
          <w:color w:val="auto"/>
          <w:kern w:val="0"/>
          <w:sz w:val="32"/>
          <w:szCs w:val="32"/>
          <w:u w:val="single"/>
        </w:rPr>
        <w:t xml:space="preserve">    </w:t>
      </w:r>
      <w:r w:rsidR="00724392">
        <w:rPr>
          <w:rFonts w:ascii="Times New Roman" w:eastAsia="仿宋_GB2312" w:hAnsi="Times New Roman" w:cs="Times New Roman" w:hint="eastAsia"/>
          <w:bCs/>
          <w:color w:val="auto"/>
          <w:kern w:val="0"/>
          <w:sz w:val="32"/>
          <w:szCs w:val="32"/>
          <w:lang w:val="zh-TW"/>
        </w:rPr>
        <w:t>%</w:t>
      </w:r>
      <w:r>
        <w:rPr>
          <w:rFonts w:ascii="Times New Roman" w:eastAsia="仿宋_GB2312" w:hAnsi="Times New Roman" w:cs="Times New Roman"/>
          <w:bCs/>
          <w:color w:val="auto"/>
          <w:kern w:val="0"/>
          <w:sz w:val="32"/>
          <w:szCs w:val="32"/>
          <w:lang w:val="zh-TW" w:eastAsia="zh-TW"/>
        </w:rPr>
        <w:t>收取</w:t>
      </w:r>
      <w:r>
        <w:rPr>
          <w:rFonts w:ascii="Times New Roman" w:eastAsia="仿宋_GB2312" w:hAnsi="Times New Roman" w:cs="Times New Roman"/>
          <w:bCs/>
          <w:color w:val="auto"/>
          <w:kern w:val="0"/>
          <w:sz w:val="32"/>
          <w:szCs w:val="32"/>
        </w:rPr>
        <w:t>代理服务费。依据《政府采购代理机构管理暂行办法》（财库〔</w:t>
      </w:r>
      <w:r>
        <w:rPr>
          <w:rFonts w:ascii="Times New Roman" w:eastAsia="仿宋_GB2312" w:hAnsi="Times New Roman" w:cs="Times New Roman"/>
          <w:bCs/>
          <w:color w:val="auto"/>
          <w:kern w:val="0"/>
          <w:sz w:val="32"/>
          <w:szCs w:val="32"/>
        </w:rPr>
        <w:t>2018</w:t>
      </w:r>
      <w:r>
        <w:rPr>
          <w:rFonts w:ascii="Times New Roman" w:eastAsia="仿宋_GB2312" w:hAnsi="Times New Roman" w:cs="Times New Roman"/>
          <w:bCs/>
          <w:color w:val="auto"/>
          <w:kern w:val="0"/>
          <w:sz w:val="32"/>
          <w:szCs w:val="32"/>
        </w:rPr>
        <w:t>〕</w:t>
      </w:r>
      <w:r>
        <w:rPr>
          <w:rFonts w:ascii="Times New Roman" w:eastAsia="仿宋_GB2312" w:hAnsi="Times New Roman" w:cs="Times New Roman"/>
          <w:bCs/>
          <w:color w:val="auto"/>
          <w:kern w:val="0"/>
          <w:sz w:val="32"/>
          <w:szCs w:val="32"/>
        </w:rPr>
        <w:t>2</w:t>
      </w:r>
      <w:r>
        <w:rPr>
          <w:rFonts w:ascii="Times New Roman" w:eastAsia="仿宋_GB2312" w:hAnsi="Times New Roman" w:cs="Times New Roman"/>
          <w:bCs/>
          <w:color w:val="auto"/>
          <w:kern w:val="0"/>
          <w:sz w:val="32"/>
          <w:szCs w:val="32"/>
        </w:rPr>
        <w:t>号）之规定，代理服务费由中标、成交供应商支付。乙方应在采购文件中明示代理费用收取方式及标准，随中标、成交结果一并公开本项目收费情况，包括具体收费标准及收费金额等。</w:t>
      </w:r>
    </w:p>
    <w:p w:rsidR="003130F8" w:rsidRDefault="00004BA9">
      <w:pPr>
        <w:framePr w:wrap="auto" w:yAlign="inline"/>
        <w:adjustRightInd w:val="0"/>
        <w:snapToGrid w:val="0"/>
        <w:spacing w:line="540" w:lineRule="exact"/>
        <w:ind w:right="680" w:firstLineChars="200" w:firstLine="640"/>
        <w:outlineLvl w:val="0"/>
        <w:rPr>
          <w:rFonts w:ascii="Times New Roman" w:eastAsia="仿宋_GB2312" w:hAnsi="Times New Roman" w:cs="Times New Roman"/>
          <w:bCs/>
          <w:color w:val="auto"/>
          <w:kern w:val="0"/>
          <w:sz w:val="32"/>
          <w:szCs w:val="32"/>
        </w:rPr>
      </w:pPr>
      <w:r>
        <w:rPr>
          <w:rFonts w:ascii="Times New Roman" w:eastAsia="仿宋_GB2312" w:hAnsi="Times New Roman" w:cs="Times New Roman"/>
          <w:bCs/>
          <w:color w:val="auto"/>
          <w:kern w:val="0"/>
          <w:sz w:val="32"/>
          <w:szCs w:val="32"/>
        </w:rPr>
        <w:t>本条所述招标代理服务费包括乙方履行本合同第二条甲方选择性委托事项所需费用，因乙方编制的采购文件未明确费用标准及承担主体导致中标、成交供应商对代理服务费有异议或拒绝支付代理服务费的，由乙方承担责任。</w:t>
      </w:r>
    </w:p>
    <w:p w:rsidR="003130F8" w:rsidRDefault="00004BA9">
      <w:pPr>
        <w:framePr w:wrap="auto" w:yAlign="inline"/>
        <w:tabs>
          <w:tab w:val="left" w:pos="0"/>
        </w:tabs>
        <w:adjustRightInd w:val="0"/>
        <w:snapToGrid w:val="0"/>
        <w:spacing w:line="540" w:lineRule="exact"/>
        <w:ind w:leftChars="200" w:left="420" w:right="680"/>
        <w:outlineLvl w:val="0"/>
        <w:rPr>
          <w:rFonts w:ascii="Times New Roman" w:eastAsia="仿宋_GB2312" w:hAnsi="Times New Roman" w:cs="Times New Roman"/>
          <w:b/>
          <w:bCs/>
          <w:color w:val="auto"/>
          <w:kern w:val="0"/>
          <w:sz w:val="32"/>
          <w:szCs w:val="32"/>
        </w:rPr>
      </w:pPr>
      <w:r>
        <w:rPr>
          <w:rFonts w:ascii="Times New Roman" w:eastAsia="仿宋_GB2312" w:hAnsi="Times New Roman" w:cs="Times New Roman"/>
          <w:b/>
          <w:bCs/>
          <w:color w:val="auto"/>
          <w:kern w:val="0"/>
          <w:sz w:val="32"/>
          <w:szCs w:val="32"/>
        </w:rPr>
        <w:t>2.</w:t>
      </w:r>
      <w:r>
        <w:rPr>
          <w:rFonts w:ascii="Times New Roman" w:eastAsia="仿宋_GB2312" w:hAnsi="Times New Roman" w:cs="Times New Roman"/>
          <w:b/>
          <w:bCs/>
          <w:color w:val="auto"/>
          <w:kern w:val="0"/>
          <w:sz w:val="32"/>
          <w:szCs w:val="32"/>
        </w:rPr>
        <w:t>需求论证、履约验收费用及支付方式：</w:t>
      </w:r>
    </w:p>
    <w:p w:rsidR="003130F8" w:rsidRDefault="00004BA9">
      <w:pPr>
        <w:framePr w:wrap="auto" w:yAlign="inline"/>
        <w:adjustRightInd w:val="0"/>
        <w:snapToGrid w:val="0"/>
        <w:spacing w:line="540" w:lineRule="exact"/>
        <w:ind w:right="680" w:firstLineChars="200" w:firstLine="640"/>
        <w:outlineLvl w:val="0"/>
        <w:rPr>
          <w:rFonts w:ascii="Times New Roman" w:eastAsia="仿宋_GB2312" w:hAnsi="Times New Roman" w:cs="Times New Roman"/>
          <w:bCs/>
          <w:color w:val="auto"/>
          <w:sz w:val="32"/>
          <w:szCs w:val="32"/>
        </w:rPr>
      </w:pPr>
      <w:r>
        <w:rPr>
          <w:rFonts w:ascii="Times New Roman" w:eastAsia="仿宋_GB2312" w:hAnsi="Times New Roman" w:cs="Times New Roman"/>
          <w:color w:val="auto"/>
          <w:kern w:val="0"/>
          <w:sz w:val="32"/>
          <w:szCs w:val="32"/>
        </w:rPr>
        <w:t>甲乙双方约定：</w:t>
      </w:r>
      <w:r>
        <w:rPr>
          <w:rFonts w:ascii="Times New Roman" w:eastAsia="仿宋_GB2312" w:hAnsi="Times New Roman" w:cs="Times New Roman"/>
          <w:bCs/>
          <w:color w:val="auto"/>
          <w:kern w:val="0"/>
          <w:sz w:val="32"/>
          <w:szCs w:val="32"/>
        </w:rPr>
        <w:t>按照川财采〔</w:t>
      </w:r>
      <w:r>
        <w:rPr>
          <w:rFonts w:ascii="Times New Roman" w:eastAsia="仿宋_GB2312" w:hAnsi="Times New Roman" w:cs="Times New Roman"/>
          <w:bCs/>
          <w:color w:val="auto"/>
          <w:kern w:val="0"/>
          <w:sz w:val="32"/>
          <w:szCs w:val="32"/>
        </w:rPr>
        <w:t>2015</w:t>
      </w:r>
      <w:r>
        <w:rPr>
          <w:rFonts w:ascii="Times New Roman" w:eastAsia="仿宋_GB2312" w:hAnsi="Times New Roman" w:cs="Times New Roman"/>
          <w:bCs/>
          <w:color w:val="auto"/>
          <w:kern w:val="0"/>
          <w:sz w:val="32"/>
          <w:szCs w:val="32"/>
        </w:rPr>
        <w:t>〕</w:t>
      </w:r>
      <w:r>
        <w:rPr>
          <w:rFonts w:ascii="Times New Roman" w:eastAsia="仿宋_GB2312" w:hAnsi="Times New Roman" w:cs="Times New Roman"/>
          <w:bCs/>
          <w:color w:val="auto"/>
          <w:kern w:val="0"/>
          <w:sz w:val="32"/>
          <w:szCs w:val="32"/>
        </w:rPr>
        <w:t>32</w:t>
      </w:r>
      <w:r>
        <w:rPr>
          <w:rFonts w:ascii="Times New Roman" w:eastAsia="仿宋_GB2312" w:hAnsi="Times New Roman" w:cs="Times New Roman"/>
          <w:bCs/>
          <w:color w:val="auto"/>
          <w:kern w:val="0"/>
          <w:sz w:val="32"/>
          <w:szCs w:val="32"/>
        </w:rPr>
        <w:t>号</w:t>
      </w:r>
      <w:r>
        <w:rPr>
          <w:rFonts w:ascii="Times New Roman" w:eastAsia="仿宋_GB2312" w:hAnsi="Times New Roman" w:cs="Times New Roman"/>
          <w:bCs/>
          <w:color w:val="auto"/>
          <w:sz w:val="32"/>
          <w:szCs w:val="32"/>
        </w:rPr>
        <w:t>《四川省政府采购</w:t>
      </w:r>
      <w:r>
        <w:rPr>
          <w:rFonts w:ascii="Times New Roman" w:eastAsia="仿宋_GB2312" w:hAnsi="Times New Roman" w:cs="Times New Roman"/>
          <w:bCs/>
          <w:color w:val="auto"/>
          <w:kern w:val="0"/>
          <w:sz w:val="32"/>
          <w:szCs w:val="32"/>
        </w:rPr>
        <w:t>项目需求论证和履约验收管理办法》</w:t>
      </w:r>
      <w:r>
        <w:rPr>
          <w:rFonts w:ascii="Times New Roman" w:eastAsia="仿宋_GB2312" w:hAnsi="Times New Roman" w:cs="Times New Roman"/>
          <w:bCs/>
          <w:color w:val="auto"/>
          <w:sz w:val="32"/>
          <w:szCs w:val="32"/>
        </w:rPr>
        <w:t>第三十二条</w:t>
      </w:r>
      <w:r>
        <w:rPr>
          <w:rFonts w:ascii="Times New Roman" w:eastAsia="仿宋_GB2312" w:hAnsi="Times New Roman" w:cs="Times New Roman"/>
          <w:bCs/>
          <w:color w:val="auto"/>
          <w:sz w:val="32"/>
          <w:szCs w:val="32"/>
        </w:rPr>
        <w:t>“</w:t>
      </w:r>
      <w:r>
        <w:rPr>
          <w:rFonts w:ascii="Times New Roman" w:eastAsia="仿宋_GB2312" w:hAnsi="Times New Roman" w:cs="Times New Roman"/>
          <w:bCs/>
          <w:color w:val="auto"/>
          <w:sz w:val="32"/>
          <w:szCs w:val="32"/>
        </w:rPr>
        <w:t>采购人按照本办法开展政府采购项目需求论证和履约验收工作所需费用，通过申报专项工作经费列支</w:t>
      </w:r>
      <w:r>
        <w:rPr>
          <w:rFonts w:ascii="Times New Roman" w:eastAsia="仿宋_GB2312" w:hAnsi="Times New Roman" w:cs="Times New Roman"/>
          <w:bCs/>
          <w:color w:val="auto"/>
          <w:sz w:val="32"/>
          <w:szCs w:val="32"/>
        </w:rPr>
        <w:t>”</w:t>
      </w:r>
      <w:r>
        <w:rPr>
          <w:rFonts w:ascii="Times New Roman" w:eastAsia="仿宋_GB2312" w:hAnsi="Times New Roman" w:cs="Times New Roman"/>
          <w:bCs/>
          <w:color w:val="auto"/>
          <w:sz w:val="32"/>
          <w:szCs w:val="32"/>
        </w:rPr>
        <w:t>的规定</w:t>
      </w:r>
      <w:r>
        <w:rPr>
          <w:rFonts w:ascii="Times New Roman" w:eastAsia="仿宋_GB2312" w:hAnsi="Times New Roman" w:cs="Times New Roman"/>
          <w:bCs/>
          <w:color w:val="auto"/>
          <w:sz w:val="32"/>
          <w:szCs w:val="32"/>
        </w:rPr>
        <w:t>,</w:t>
      </w:r>
      <w:r>
        <w:rPr>
          <w:rFonts w:ascii="Times New Roman" w:eastAsia="仿宋_GB2312" w:hAnsi="Times New Roman" w:cs="Times New Roman"/>
          <w:bCs/>
          <w:color w:val="auto"/>
          <w:sz w:val="32"/>
          <w:szCs w:val="32"/>
        </w:rPr>
        <w:t>本项目需求论证及履约验收费用由甲方在经财政批准的专项经费预算中支付。乙方就政府采购项目需求论证和履约验收提供的工作服务范围不超出本合同第二条约定范围的，甲方</w:t>
      </w:r>
      <w:r>
        <w:rPr>
          <w:rFonts w:ascii="Times New Roman" w:eastAsia="仿宋_GB2312" w:hAnsi="Times New Roman" w:cs="Times New Roman"/>
          <w:bCs/>
          <w:color w:val="auto"/>
          <w:sz w:val="32"/>
          <w:szCs w:val="32"/>
        </w:rPr>
        <w:lastRenderedPageBreak/>
        <w:t>不再单独支付费用。</w:t>
      </w:r>
    </w:p>
    <w:p w:rsidR="003130F8" w:rsidRDefault="00004BA9">
      <w:pPr>
        <w:framePr w:wrap="auto" w:yAlign="inline"/>
        <w:tabs>
          <w:tab w:val="left" w:pos="0"/>
        </w:tabs>
        <w:adjustRightInd w:val="0"/>
        <w:snapToGrid w:val="0"/>
        <w:spacing w:line="540" w:lineRule="exact"/>
        <w:ind w:right="680" w:firstLineChars="200" w:firstLine="640"/>
        <w:jc w:val="left"/>
        <w:rPr>
          <w:rFonts w:ascii="Times New Roman" w:eastAsia="黑体" w:hAnsi="Times New Roman" w:cs="Times New Roman"/>
          <w:color w:val="auto"/>
          <w:kern w:val="0"/>
          <w:sz w:val="32"/>
          <w:szCs w:val="32"/>
        </w:rPr>
      </w:pPr>
      <w:r>
        <w:rPr>
          <w:rFonts w:ascii="Times New Roman" w:eastAsia="黑体" w:hAnsi="Times New Roman" w:cs="Times New Roman"/>
          <w:color w:val="auto"/>
          <w:kern w:val="0"/>
          <w:sz w:val="32"/>
          <w:szCs w:val="32"/>
        </w:rPr>
        <w:t>第六条</w:t>
      </w:r>
      <w:r>
        <w:rPr>
          <w:rFonts w:ascii="Times New Roman" w:eastAsia="黑体" w:hAnsi="Times New Roman" w:cs="Times New Roman"/>
          <w:color w:val="auto"/>
          <w:kern w:val="0"/>
          <w:sz w:val="32"/>
          <w:szCs w:val="32"/>
        </w:rPr>
        <w:t xml:space="preserve"> </w:t>
      </w:r>
      <w:r>
        <w:rPr>
          <w:rFonts w:ascii="Times New Roman" w:eastAsia="黑体" w:hAnsi="Times New Roman" w:cs="Times New Roman"/>
          <w:color w:val="auto"/>
          <w:kern w:val="0"/>
          <w:sz w:val="32"/>
          <w:szCs w:val="32"/>
        </w:rPr>
        <w:t>委托代理协议的有效期</w:t>
      </w:r>
    </w:p>
    <w:p w:rsidR="003130F8" w:rsidRDefault="00004BA9">
      <w:pPr>
        <w:framePr w:wrap="auto" w:yAlign="inline"/>
        <w:adjustRightInd w:val="0"/>
        <w:snapToGrid w:val="0"/>
        <w:spacing w:line="540" w:lineRule="exact"/>
        <w:ind w:right="680" w:firstLineChars="200" w:firstLine="640"/>
        <w:jc w:val="left"/>
        <w:rPr>
          <w:rFonts w:ascii="Times New Roman" w:eastAsia="仿宋_GB2312" w:hAnsi="Times New Roman" w:cs="Times New Roman"/>
          <w:color w:val="auto"/>
          <w:sz w:val="32"/>
          <w:szCs w:val="32"/>
        </w:rPr>
      </w:pPr>
      <w:r>
        <w:rPr>
          <w:rFonts w:ascii="Times New Roman" w:eastAsia="仿宋_GB2312" w:hAnsi="Times New Roman" w:cs="Times New Roman"/>
          <w:color w:val="auto"/>
          <w:kern w:val="0"/>
          <w:sz w:val="32"/>
          <w:szCs w:val="32"/>
        </w:rPr>
        <w:t>本协议自签订之日起生效，至</w:t>
      </w:r>
      <w:ins w:id="1441" w:author="C Catherine" w:date="2021-04-15T22:58:00Z">
        <w:del w:id="1442" w:author="哈哈" w:date="2021-04-16T09:42:00Z">
          <w:r>
            <w:rPr>
              <w:rFonts w:ascii="Times New Roman" w:eastAsia="仿宋_GB2312" w:hAnsi="Times New Roman" w:cs="Times New Roman" w:hint="eastAsia"/>
              <w:color w:val="auto"/>
              <w:kern w:val="0"/>
              <w:sz w:val="32"/>
              <w:szCs w:val="32"/>
            </w:rPr>
            <w:delText>【】</w:delText>
          </w:r>
        </w:del>
      </w:ins>
      <w:r>
        <w:rPr>
          <w:rFonts w:ascii="Times New Roman" w:eastAsia="仿宋_GB2312" w:hAnsi="Times New Roman" w:cs="Times New Roman"/>
          <w:color w:val="auto"/>
          <w:kern w:val="0"/>
          <w:sz w:val="32"/>
          <w:szCs w:val="32"/>
        </w:rPr>
        <w:t>采购项目资料归档完成之日（项目完成</w:t>
      </w:r>
      <w:r>
        <w:rPr>
          <w:rFonts w:ascii="Times New Roman" w:eastAsia="仿宋_GB2312" w:hAnsi="Times New Roman" w:cs="Times New Roman"/>
          <w:color w:val="auto"/>
          <w:kern w:val="0"/>
          <w:sz w:val="32"/>
          <w:szCs w:val="32"/>
        </w:rPr>
        <w:t>30</w:t>
      </w:r>
      <w:r>
        <w:rPr>
          <w:rFonts w:ascii="Times New Roman" w:eastAsia="仿宋_GB2312" w:hAnsi="Times New Roman" w:cs="Times New Roman"/>
          <w:color w:val="auto"/>
          <w:kern w:val="0"/>
          <w:sz w:val="32"/>
          <w:szCs w:val="32"/>
        </w:rPr>
        <w:t>日内）终止。</w:t>
      </w:r>
    </w:p>
    <w:p w:rsidR="003130F8" w:rsidRDefault="00004BA9">
      <w:pPr>
        <w:framePr w:wrap="auto" w:yAlign="inline"/>
        <w:tabs>
          <w:tab w:val="left" w:pos="0"/>
        </w:tabs>
        <w:adjustRightInd w:val="0"/>
        <w:snapToGrid w:val="0"/>
        <w:spacing w:line="540" w:lineRule="exact"/>
        <w:ind w:right="680" w:firstLineChars="200" w:firstLine="640"/>
        <w:jc w:val="left"/>
        <w:rPr>
          <w:rFonts w:ascii="Times New Roman" w:eastAsia="黑体" w:hAnsi="Times New Roman" w:cs="Times New Roman"/>
          <w:color w:val="auto"/>
          <w:kern w:val="0"/>
          <w:sz w:val="32"/>
          <w:szCs w:val="32"/>
        </w:rPr>
      </w:pPr>
      <w:r>
        <w:rPr>
          <w:rFonts w:ascii="Times New Roman" w:eastAsia="黑体" w:hAnsi="Times New Roman" w:cs="Times New Roman"/>
          <w:color w:val="auto"/>
          <w:kern w:val="0"/>
          <w:sz w:val="32"/>
          <w:szCs w:val="32"/>
        </w:rPr>
        <w:t>第七条</w:t>
      </w:r>
      <w:r>
        <w:rPr>
          <w:rFonts w:ascii="Times New Roman" w:eastAsia="黑体" w:hAnsi="Times New Roman" w:cs="Times New Roman"/>
          <w:color w:val="auto"/>
          <w:kern w:val="0"/>
          <w:sz w:val="32"/>
          <w:szCs w:val="32"/>
        </w:rPr>
        <w:t xml:space="preserve">  </w:t>
      </w:r>
      <w:r>
        <w:rPr>
          <w:rFonts w:ascii="Times New Roman" w:eastAsia="黑体" w:hAnsi="Times New Roman" w:cs="Times New Roman"/>
          <w:color w:val="auto"/>
          <w:kern w:val="0"/>
          <w:sz w:val="32"/>
          <w:szCs w:val="32"/>
        </w:rPr>
        <w:t>协议的变更、中止、解除</w:t>
      </w:r>
    </w:p>
    <w:p w:rsidR="003130F8" w:rsidRDefault="00004BA9">
      <w:pPr>
        <w:framePr w:wrap="auto" w:yAlign="inline"/>
        <w:adjustRightInd w:val="0"/>
        <w:snapToGrid w:val="0"/>
        <w:spacing w:line="540" w:lineRule="exact"/>
        <w:ind w:right="680" w:firstLineChars="200" w:firstLine="640"/>
        <w:outlineLvl w:val="0"/>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1.</w:t>
      </w:r>
      <w:r>
        <w:rPr>
          <w:rFonts w:ascii="Times New Roman" w:eastAsia="仿宋_GB2312" w:hAnsi="Times New Roman" w:cs="Times New Roman"/>
          <w:color w:val="auto"/>
          <w:kern w:val="0"/>
          <w:sz w:val="32"/>
          <w:szCs w:val="32"/>
        </w:rPr>
        <w:t>本协议签订后，任何一方不得擅自变更或解除本协议；</w:t>
      </w:r>
    </w:p>
    <w:p w:rsidR="003130F8" w:rsidRDefault="00004BA9">
      <w:pPr>
        <w:framePr w:wrap="auto" w:yAlign="inline"/>
        <w:adjustRightInd w:val="0"/>
        <w:snapToGrid w:val="0"/>
        <w:spacing w:line="540" w:lineRule="exact"/>
        <w:ind w:right="680" w:firstLineChars="200" w:firstLine="640"/>
        <w:outlineLvl w:val="0"/>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2.</w:t>
      </w:r>
      <w:r>
        <w:rPr>
          <w:rFonts w:ascii="Times New Roman" w:eastAsia="仿宋_GB2312" w:hAnsi="Times New Roman" w:cs="Times New Roman"/>
          <w:color w:val="auto"/>
          <w:kern w:val="0"/>
          <w:sz w:val="32"/>
          <w:szCs w:val="32"/>
        </w:rPr>
        <w:t>如任何一方擅自变更或解除本协议，应承担由此给对方造成的一切损失。</w:t>
      </w:r>
    </w:p>
    <w:p w:rsidR="003130F8" w:rsidRDefault="00004BA9">
      <w:pPr>
        <w:framePr w:wrap="auto" w:yAlign="inline"/>
        <w:tabs>
          <w:tab w:val="left" w:pos="0"/>
        </w:tabs>
        <w:adjustRightInd w:val="0"/>
        <w:snapToGrid w:val="0"/>
        <w:spacing w:line="540" w:lineRule="exact"/>
        <w:ind w:right="680" w:firstLineChars="200" w:firstLine="640"/>
        <w:jc w:val="left"/>
        <w:rPr>
          <w:rFonts w:ascii="Times New Roman" w:eastAsia="黑体" w:hAnsi="Times New Roman" w:cs="Times New Roman"/>
          <w:color w:val="auto"/>
          <w:kern w:val="0"/>
          <w:sz w:val="32"/>
          <w:szCs w:val="32"/>
        </w:rPr>
      </w:pPr>
      <w:r>
        <w:rPr>
          <w:rFonts w:ascii="Times New Roman" w:eastAsia="黑体" w:hAnsi="Times New Roman" w:cs="Times New Roman"/>
          <w:color w:val="auto"/>
          <w:kern w:val="0"/>
          <w:sz w:val="32"/>
          <w:szCs w:val="32"/>
        </w:rPr>
        <w:t>第八条</w:t>
      </w:r>
      <w:r>
        <w:rPr>
          <w:rFonts w:ascii="Times New Roman" w:eastAsia="黑体" w:hAnsi="Times New Roman" w:cs="Times New Roman"/>
          <w:color w:val="auto"/>
          <w:kern w:val="0"/>
          <w:sz w:val="32"/>
          <w:szCs w:val="32"/>
        </w:rPr>
        <w:t xml:space="preserve">  </w:t>
      </w:r>
      <w:r>
        <w:rPr>
          <w:rFonts w:ascii="Times New Roman" w:eastAsia="黑体" w:hAnsi="Times New Roman" w:cs="Times New Roman"/>
          <w:color w:val="auto"/>
          <w:kern w:val="0"/>
          <w:sz w:val="32"/>
          <w:szCs w:val="32"/>
        </w:rPr>
        <w:t>违约责任</w:t>
      </w:r>
    </w:p>
    <w:p w:rsidR="003130F8" w:rsidRDefault="00004BA9">
      <w:pPr>
        <w:framePr w:wrap="auto" w:yAlign="inline"/>
        <w:adjustRightInd w:val="0"/>
        <w:snapToGrid w:val="0"/>
        <w:spacing w:line="540" w:lineRule="exact"/>
        <w:ind w:right="680" w:firstLineChars="200" w:firstLine="640"/>
        <w:outlineLvl w:val="0"/>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w:t>
      </w:r>
      <w:r>
        <w:rPr>
          <w:rFonts w:ascii="Times New Roman" w:eastAsia="仿宋_GB2312" w:hAnsi="Times New Roman" w:cs="Times New Roman"/>
          <w:color w:val="auto"/>
          <w:kern w:val="0"/>
          <w:sz w:val="32"/>
          <w:szCs w:val="32"/>
        </w:rPr>
        <w:t>1</w:t>
      </w:r>
      <w:r>
        <w:rPr>
          <w:rFonts w:ascii="Times New Roman" w:eastAsia="仿宋_GB2312" w:hAnsi="Times New Roman" w:cs="Times New Roman"/>
          <w:color w:val="auto"/>
          <w:kern w:val="0"/>
          <w:sz w:val="32"/>
          <w:szCs w:val="32"/>
        </w:rPr>
        <w:t>）本协议生效后，甲乙双方应全面履行本协议，任何一方违反本协议约定的，需向守约方承担违约责任。</w:t>
      </w:r>
    </w:p>
    <w:p w:rsidR="003130F8" w:rsidRDefault="00004BA9">
      <w:pPr>
        <w:framePr w:wrap="auto" w:yAlign="inline"/>
        <w:adjustRightInd w:val="0"/>
        <w:snapToGrid w:val="0"/>
        <w:spacing w:line="540" w:lineRule="exact"/>
        <w:ind w:right="680" w:firstLineChars="200" w:firstLine="640"/>
        <w:outlineLvl w:val="0"/>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w:t>
      </w:r>
      <w:r>
        <w:rPr>
          <w:rFonts w:ascii="Times New Roman" w:eastAsia="仿宋_GB2312" w:hAnsi="Times New Roman" w:cs="Times New Roman"/>
          <w:color w:val="auto"/>
          <w:kern w:val="0"/>
          <w:sz w:val="32"/>
          <w:szCs w:val="32"/>
        </w:rPr>
        <w:t>2</w:t>
      </w:r>
      <w:r>
        <w:rPr>
          <w:rFonts w:ascii="Times New Roman" w:eastAsia="仿宋_GB2312" w:hAnsi="Times New Roman" w:cs="Times New Roman"/>
          <w:color w:val="auto"/>
          <w:kern w:val="0"/>
          <w:sz w:val="32"/>
          <w:szCs w:val="32"/>
        </w:rPr>
        <w:t>）乙方违反本协议第四条任一款约定的，甲方有权解除本协议，并要求乙方承担本协议代理服务费</w:t>
      </w:r>
      <w:r>
        <w:rPr>
          <w:rFonts w:ascii="Times New Roman" w:eastAsia="仿宋_GB2312" w:hAnsi="Times New Roman" w:cs="Times New Roman"/>
          <w:color w:val="auto"/>
          <w:kern w:val="0"/>
          <w:sz w:val="32"/>
          <w:szCs w:val="32"/>
        </w:rPr>
        <w:t>30%</w:t>
      </w:r>
      <w:r>
        <w:rPr>
          <w:rFonts w:ascii="Times New Roman" w:eastAsia="仿宋_GB2312" w:hAnsi="Times New Roman" w:cs="Times New Roman"/>
          <w:color w:val="auto"/>
          <w:kern w:val="0"/>
          <w:sz w:val="32"/>
          <w:szCs w:val="32"/>
        </w:rPr>
        <w:t>的违约金，违约金无法弥补甲方全部损失的，甲方有权要求乙方承担其全部损失。</w:t>
      </w:r>
    </w:p>
    <w:p w:rsidR="003130F8" w:rsidRDefault="00004BA9">
      <w:pPr>
        <w:framePr w:wrap="auto" w:yAlign="inline"/>
        <w:tabs>
          <w:tab w:val="left" w:pos="0"/>
        </w:tabs>
        <w:adjustRightInd w:val="0"/>
        <w:snapToGrid w:val="0"/>
        <w:spacing w:line="540" w:lineRule="exact"/>
        <w:ind w:right="680" w:firstLineChars="200" w:firstLine="640"/>
        <w:jc w:val="left"/>
        <w:rPr>
          <w:rFonts w:ascii="Times New Roman" w:eastAsia="黑体" w:hAnsi="Times New Roman" w:cs="Times New Roman"/>
          <w:color w:val="auto"/>
          <w:kern w:val="0"/>
          <w:sz w:val="32"/>
          <w:szCs w:val="32"/>
        </w:rPr>
      </w:pPr>
      <w:r>
        <w:rPr>
          <w:rFonts w:ascii="Times New Roman" w:eastAsia="黑体" w:hAnsi="Times New Roman" w:cs="Times New Roman"/>
          <w:color w:val="auto"/>
          <w:kern w:val="0"/>
          <w:sz w:val="32"/>
          <w:szCs w:val="32"/>
        </w:rPr>
        <w:t>第九条</w:t>
      </w:r>
      <w:r>
        <w:rPr>
          <w:rFonts w:ascii="Times New Roman" w:eastAsia="黑体" w:hAnsi="Times New Roman" w:cs="Times New Roman"/>
          <w:color w:val="auto"/>
          <w:kern w:val="0"/>
          <w:sz w:val="32"/>
          <w:szCs w:val="32"/>
        </w:rPr>
        <w:t xml:space="preserve">  </w:t>
      </w:r>
      <w:r>
        <w:rPr>
          <w:rFonts w:ascii="Times New Roman" w:eastAsia="黑体" w:hAnsi="Times New Roman" w:cs="Times New Roman"/>
          <w:color w:val="auto"/>
          <w:kern w:val="0"/>
          <w:sz w:val="32"/>
          <w:szCs w:val="32"/>
        </w:rPr>
        <w:t>其他事项</w:t>
      </w:r>
    </w:p>
    <w:p w:rsidR="003130F8" w:rsidRDefault="00004BA9">
      <w:pPr>
        <w:framePr w:wrap="auto" w:yAlign="inline"/>
        <w:adjustRightInd w:val="0"/>
        <w:snapToGrid w:val="0"/>
        <w:spacing w:line="540" w:lineRule="exact"/>
        <w:ind w:right="680" w:firstLineChars="200" w:firstLine="640"/>
        <w:rPr>
          <w:rFonts w:ascii="Times New Roman" w:eastAsia="仿宋_GB2312" w:hAnsi="Times New Roman" w:cs="Times New Roman"/>
          <w:bCs/>
          <w:color w:val="auto"/>
          <w:kern w:val="0"/>
          <w:sz w:val="32"/>
          <w:szCs w:val="32"/>
        </w:rPr>
      </w:pPr>
      <w:r>
        <w:rPr>
          <w:rFonts w:ascii="Times New Roman" w:eastAsia="仿宋_GB2312" w:hAnsi="Times New Roman" w:cs="Times New Roman"/>
          <w:bCs/>
          <w:color w:val="auto"/>
          <w:kern w:val="0"/>
          <w:sz w:val="32"/>
          <w:szCs w:val="32"/>
        </w:rPr>
        <w:t>1.</w:t>
      </w:r>
      <w:r>
        <w:rPr>
          <w:rFonts w:ascii="Times New Roman" w:eastAsia="仿宋_GB2312" w:hAnsi="Times New Roman" w:cs="Times New Roman"/>
          <w:bCs/>
          <w:color w:val="auto"/>
          <w:kern w:val="0"/>
          <w:sz w:val="32"/>
          <w:szCs w:val="32"/>
        </w:rPr>
        <w:t>甲乙双方指定联系人</w:t>
      </w:r>
    </w:p>
    <w:p w:rsidR="003130F8" w:rsidRDefault="00004BA9">
      <w:pPr>
        <w:framePr w:wrap="auto" w:yAlign="inline"/>
        <w:adjustRightInd w:val="0"/>
        <w:snapToGrid w:val="0"/>
        <w:spacing w:line="540" w:lineRule="exact"/>
        <w:ind w:right="680" w:firstLineChars="200" w:firstLine="640"/>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甲方指定联系人：</w:t>
      </w:r>
      <w:r>
        <w:rPr>
          <w:rFonts w:ascii="Times New Roman" w:eastAsia="仿宋_GB2312" w:hAnsi="Times New Roman" w:cs="Times New Roman"/>
          <w:color w:val="auto"/>
          <w:kern w:val="0"/>
          <w:sz w:val="32"/>
          <w:szCs w:val="32"/>
        </w:rPr>
        <w:t xml:space="preserve">              </w:t>
      </w:r>
      <w:r>
        <w:rPr>
          <w:rFonts w:ascii="Times New Roman" w:eastAsia="仿宋_GB2312" w:hAnsi="Times New Roman" w:cs="Times New Roman"/>
          <w:color w:val="auto"/>
          <w:kern w:val="0"/>
          <w:sz w:val="32"/>
          <w:szCs w:val="32"/>
        </w:rPr>
        <w:t>联系电话：</w:t>
      </w:r>
    </w:p>
    <w:p w:rsidR="003130F8" w:rsidRDefault="00004BA9">
      <w:pPr>
        <w:framePr w:wrap="auto" w:yAlign="inline"/>
        <w:adjustRightInd w:val="0"/>
        <w:snapToGrid w:val="0"/>
        <w:spacing w:line="540" w:lineRule="exact"/>
        <w:ind w:right="680" w:firstLineChars="200" w:firstLine="640"/>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工作邮箱：</w:t>
      </w:r>
    </w:p>
    <w:p w:rsidR="003130F8" w:rsidRDefault="00004BA9">
      <w:pPr>
        <w:framePr w:wrap="auto" w:yAlign="inline"/>
        <w:adjustRightInd w:val="0"/>
        <w:snapToGrid w:val="0"/>
        <w:spacing w:line="540" w:lineRule="exact"/>
        <w:ind w:right="680" w:firstLineChars="200" w:firstLine="640"/>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乙方指定联系人：</w:t>
      </w:r>
      <w:r>
        <w:rPr>
          <w:rFonts w:ascii="Times New Roman" w:eastAsia="仿宋_GB2312" w:hAnsi="Times New Roman" w:cs="Times New Roman"/>
          <w:color w:val="auto"/>
          <w:kern w:val="0"/>
          <w:sz w:val="32"/>
          <w:szCs w:val="32"/>
        </w:rPr>
        <w:t xml:space="preserve">              </w:t>
      </w:r>
      <w:r>
        <w:rPr>
          <w:rFonts w:ascii="Times New Roman" w:eastAsia="仿宋_GB2312" w:hAnsi="Times New Roman" w:cs="Times New Roman"/>
          <w:color w:val="auto"/>
          <w:kern w:val="0"/>
          <w:sz w:val="32"/>
          <w:szCs w:val="32"/>
        </w:rPr>
        <w:t>联系电话：</w:t>
      </w:r>
    </w:p>
    <w:p w:rsidR="003130F8" w:rsidRDefault="00004BA9">
      <w:pPr>
        <w:framePr w:wrap="auto" w:yAlign="inline"/>
        <w:adjustRightInd w:val="0"/>
        <w:snapToGrid w:val="0"/>
        <w:spacing w:line="540" w:lineRule="exact"/>
        <w:ind w:right="680" w:firstLineChars="200" w:firstLine="640"/>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工作邮箱</w:t>
      </w:r>
      <w:r>
        <w:rPr>
          <w:rFonts w:ascii="Times New Roman" w:eastAsia="仿宋_GB2312" w:hAnsi="Times New Roman" w:cs="Times New Roman"/>
          <w:color w:val="auto"/>
          <w:kern w:val="0"/>
          <w:sz w:val="32"/>
          <w:szCs w:val="32"/>
        </w:rPr>
        <w:t>:</w:t>
      </w:r>
    </w:p>
    <w:p w:rsidR="003130F8" w:rsidRDefault="00004BA9">
      <w:pPr>
        <w:framePr w:wrap="auto" w:yAlign="inline"/>
        <w:adjustRightInd w:val="0"/>
        <w:snapToGrid w:val="0"/>
        <w:spacing w:line="540" w:lineRule="exact"/>
        <w:ind w:right="680" w:firstLineChars="200" w:firstLine="640"/>
        <w:jc w:val="left"/>
        <w:rPr>
          <w:rFonts w:ascii="Times New Roman" w:eastAsia="仿宋_GB2312" w:hAnsi="Times New Roman" w:cs="Times New Roman"/>
          <w:color w:val="auto"/>
          <w:kern w:val="0"/>
          <w:sz w:val="32"/>
          <w:szCs w:val="32"/>
          <w:u w:val="single"/>
        </w:rPr>
      </w:pPr>
      <w:r>
        <w:rPr>
          <w:rFonts w:ascii="Times New Roman" w:eastAsia="仿宋_GB2312" w:hAnsi="Times New Roman" w:cs="Times New Roman"/>
          <w:color w:val="auto"/>
          <w:kern w:val="0"/>
          <w:sz w:val="32"/>
          <w:szCs w:val="32"/>
        </w:rPr>
        <w:t>2.</w:t>
      </w:r>
      <w:r>
        <w:rPr>
          <w:rFonts w:ascii="Times New Roman" w:eastAsia="仿宋_GB2312" w:hAnsi="Times New Roman" w:cs="Times New Roman"/>
          <w:color w:val="auto"/>
          <w:kern w:val="0"/>
          <w:sz w:val="32"/>
          <w:szCs w:val="32"/>
        </w:rPr>
        <w:t>甲乙双方如因履行本协议发生争议，首先应通过友</w:t>
      </w:r>
      <w:r>
        <w:rPr>
          <w:rFonts w:ascii="Times New Roman" w:eastAsia="仿宋_GB2312" w:hAnsi="Times New Roman" w:cs="Times New Roman"/>
          <w:color w:val="auto"/>
          <w:kern w:val="0"/>
          <w:sz w:val="32"/>
          <w:szCs w:val="32"/>
        </w:rPr>
        <w:lastRenderedPageBreak/>
        <w:t>好协商解决。协商不成，双方应向甲方所在地有管辖权的法院起诉；</w:t>
      </w:r>
    </w:p>
    <w:p w:rsidR="003130F8" w:rsidRDefault="00004BA9">
      <w:pPr>
        <w:framePr w:wrap="auto" w:yAlign="inline"/>
        <w:adjustRightInd w:val="0"/>
        <w:snapToGrid w:val="0"/>
        <w:spacing w:line="540" w:lineRule="exact"/>
        <w:ind w:right="680" w:firstLineChars="200" w:firstLine="640"/>
        <w:outlineLvl w:val="0"/>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3.</w:t>
      </w:r>
      <w:r>
        <w:rPr>
          <w:rFonts w:ascii="Times New Roman" w:eastAsia="仿宋_GB2312" w:hAnsi="Times New Roman" w:cs="Times New Roman"/>
          <w:color w:val="auto"/>
          <w:kern w:val="0"/>
          <w:sz w:val="32"/>
          <w:szCs w:val="32"/>
        </w:rPr>
        <w:t>本协议未尽事宜，甲乙双方可另行签订补充协议；</w:t>
      </w:r>
    </w:p>
    <w:p w:rsidR="003130F8" w:rsidRDefault="00004BA9">
      <w:pPr>
        <w:framePr w:wrap="auto" w:yAlign="inline"/>
        <w:adjustRightInd w:val="0"/>
        <w:snapToGrid w:val="0"/>
        <w:spacing w:line="540" w:lineRule="exact"/>
        <w:ind w:right="680" w:firstLineChars="200" w:firstLine="640"/>
        <w:outlineLvl w:val="0"/>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4.</w:t>
      </w:r>
      <w:r>
        <w:rPr>
          <w:rFonts w:ascii="Times New Roman" w:eastAsia="仿宋_GB2312" w:hAnsi="Times New Roman" w:cs="Times New Roman"/>
          <w:color w:val="auto"/>
          <w:kern w:val="0"/>
          <w:sz w:val="32"/>
          <w:szCs w:val="32"/>
        </w:rPr>
        <w:t>本协议经甲乙双方加盖公章并经法定代表人或授权代表签字之日起生效。本协议一式肆份，双方各执贰份，具有同等法律效力。</w:t>
      </w:r>
    </w:p>
    <w:p w:rsidR="003130F8" w:rsidRDefault="003130F8">
      <w:pPr>
        <w:framePr w:wrap="auto" w:yAlign="inline"/>
        <w:widowControl/>
        <w:adjustRightInd w:val="0"/>
        <w:snapToGrid w:val="0"/>
        <w:spacing w:line="560" w:lineRule="exact"/>
        <w:ind w:right="680" w:firstLineChars="200" w:firstLine="640"/>
        <w:outlineLvl w:val="0"/>
        <w:rPr>
          <w:rFonts w:ascii="Times New Roman" w:eastAsia="仿宋_GB2312" w:hAnsi="Times New Roman" w:cs="Times New Roman"/>
          <w:color w:val="auto"/>
          <w:kern w:val="0"/>
          <w:sz w:val="32"/>
          <w:szCs w:val="32"/>
        </w:rPr>
      </w:pPr>
    </w:p>
    <w:p w:rsidR="003130F8" w:rsidRDefault="003130F8">
      <w:pPr>
        <w:framePr w:wrap="auto" w:yAlign="inline"/>
        <w:widowControl/>
        <w:adjustRightInd w:val="0"/>
        <w:snapToGrid w:val="0"/>
        <w:spacing w:line="560" w:lineRule="exact"/>
        <w:ind w:right="680" w:firstLineChars="200" w:firstLine="640"/>
        <w:outlineLvl w:val="0"/>
        <w:rPr>
          <w:rFonts w:ascii="Times New Roman" w:eastAsia="仿宋_GB2312" w:hAnsi="Times New Roman" w:cs="Times New Roman"/>
          <w:color w:val="auto"/>
          <w:kern w:val="0"/>
          <w:sz w:val="32"/>
          <w:szCs w:val="32"/>
        </w:rPr>
      </w:pPr>
    </w:p>
    <w:p w:rsidR="003130F8" w:rsidRDefault="003130F8">
      <w:pPr>
        <w:framePr w:wrap="auto" w:yAlign="inline"/>
        <w:widowControl/>
        <w:adjustRightInd w:val="0"/>
        <w:snapToGrid w:val="0"/>
        <w:spacing w:line="560" w:lineRule="exact"/>
        <w:ind w:right="680" w:firstLineChars="200" w:firstLine="640"/>
        <w:outlineLvl w:val="0"/>
        <w:rPr>
          <w:rFonts w:ascii="Times New Roman" w:eastAsia="仿宋_GB2312" w:hAnsi="Times New Roman" w:cs="Times New Roman"/>
          <w:color w:val="auto"/>
          <w:kern w:val="0"/>
          <w:sz w:val="32"/>
          <w:szCs w:val="32"/>
        </w:rPr>
      </w:pPr>
    </w:p>
    <w:tbl>
      <w:tblPr>
        <w:tblStyle w:val="ab"/>
        <w:tblpPr w:leftFromText="180" w:rightFromText="180" w:vertAnchor="text" w:horzAnchor="page" w:tblpX="1567" w:tblpY="159"/>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Look w:val="04A0"/>
      </w:tblPr>
      <w:tblGrid>
        <w:gridCol w:w="4643"/>
        <w:gridCol w:w="4643"/>
      </w:tblGrid>
      <w:tr w:rsidR="003130F8">
        <w:trPr>
          <w:trHeight w:val="1050"/>
        </w:trPr>
        <w:tc>
          <w:tcPr>
            <w:tcW w:w="4643" w:type="dxa"/>
            <w:tcBorders>
              <w:tl2br w:val="nil"/>
              <w:tr2bl w:val="nil"/>
            </w:tcBorders>
          </w:tcPr>
          <w:p w:rsidR="003130F8" w:rsidRDefault="00004BA9">
            <w:pPr>
              <w:framePr w:wrap="auto" w:yAlign="inline"/>
              <w:widowControl/>
              <w:adjustRightInd w:val="0"/>
              <w:snapToGrid w:val="0"/>
              <w:spacing w:line="560" w:lineRule="exact"/>
              <w:ind w:right="680"/>
              <w:outlineLvl w:val="0"/>
              <w:rPr>
                <w:rFonts w:ascii="Times New Roman" w:eastAsia="仿宋_GB2312" w:hAnsi="Times New Roman" w:cs="Times New Roman"/>
                <w:color w:val="auto"/>
                <w:kern w:val="0"/>
                <w:sz w:val="32"/>
                <w:szCs w:val="32"/>
              </w:rPr>
            </w:pPr>
            <w:r>
              <w:rPr>
                <w:rFonts w:ascii="Times New Roman" w:eastAsia="仿宋_GB2312" w:hAnsi="Times New Roman" w:cs="Times New Roman"/>
                <w:b/>
                <w:bCs/>
                <w:color w:val="auto"/>
                <w:kern w:val="0"/>
                <w:sz w:val="32"/>
                <w:szCs w:val="32"/>
              </w:rPr>
              <w:t>甲方（公章）：</w:t>
            </w:r>
          </w:p>
        </w:tc>
        <w:tc>
          <w:tcPr>
            <w:tcW w:w="4643" w:type="dxa"/>
            <w:tcBorders>
              <w:tl2br w:val="nil"/>
              <w:tr2bl w:val="nil"/>
            </w:tcBorders>
          </w:tcPr>
          <w:p w:rsidR="003130F8" w:rsidRDefault="00004BA9">
            <w:pPr>
              <w:framePr w:wrap="auto" w:yAlign="inline"/>
              <w:widowControl/>
              <w:adjustRightInd w:val="0"/>
              <w:snapToGrid w:val="0"/>
              <w:spacing w:line="560" w:lineRule="exact"/>
              <w:ind w:right="680"/>
              <w:jc w:val="left"/>
              <w:rPr>
                <w:rFonts w:ascii="Times New Roman" w:eastAsia="仿宋_GB2312" w:hAnsi="Times New Roman" w:cs="Times New Roman"/>
                <w:b/>
                <w:bCs/>
                <w:color w:val="auto"/>
                <w:kern w:val="0"/>
                <w:sz w:val="32"/>
                <w:szCs w:val="32"/>
              </w:rPr>
            </w:pPr>
            <w:r>
              <w:rPr>
                <w:rFonts w:ascii="Times New Roman" w:eastAsia="仿宋_GB2312" w:hAnsi="Times New Roman" w:cs="Times New Roman"/>
                <w:b/>
                <w:bCs/>
                <w:color w:val="auto"/>
                <w:kern w:val="0"/>
                <w:sz w:val="32"/>
                <w:szCs w:val="32"/>
              </w:rPr>
              <w:t xml:space="preserve"> </w:t>
            </w:r>
            <w:r>
              <w:rPr>
                <w:rFonts w:ascii="Times New Roman" w:eastAsia="仿宋_GB2312" w:hAnsi="Times New Roman" w:cs="Times New Roman"/>
                <w:b/>
                <w:bCs/>
                <w:color w:val="auto"/>
                <w:kern w:val="0"/>
                <w:sz w:val="32"/>
                <w:szCs w:val="32"/>
              </w:rPr>
              <w:t>乙方（公章）：</w:t>
            </w:r>
          </w:p>
          <w:p w:rsidR="003130F8" w:rsidRDefault="003130F8">
            <w:pPr>
              <w:framePr w:wrap="auto" w:yAlign="inline"/>
              <w:widowControl/>
              <w:adjustRightInd w:val="0"/>
              <w:snapToGrid w:val="0"/>
              <w:spacing w:line="560" w:lineRule="exact"/>
              <w:ind w:right="7"/>
              <w:outlineLvl w:val="0"/>
              <w:rPr>
                <w:rFonts w:ascii="Times New Roman" w:eastAsia="仿宋_GB2312" w:hAnsi="Times New Roman" w:cs="Times New Roman"/>
                <w:color w:val="auto"/>
                <w:kern w:val="0"/>
                <w:sz w:val="32"/>
                <w:szCs w:val="32"/>
              </w:rPr>
            </w:pPr>
          </w:p>
        </w:tc>
      </w:tr>
      <w:tr w:rsidR="003130F8">
        <w:tc>
          <w:tcPr>
            <w:tcW w:w="4643" w:type="dxa"/>
            <w:tcBorders>
              <w:tl2br w:val="nil"/>
              <w:tr2bl w:val="nil"/>
            </w:tcBorders>
          </w:tcPr>
          <w:p w:rsidR="003130F8" w:rsidRDefault="00004BA9">
            <w:pPr>
              <w:framePr w:wrap="auto" w:yAlign="inline"/>
              <w:widowControl/>
              <w:adjustRightInd w:val="0"/>
              <w:snapToGrid w:val="0"/>
              <w:spacing w:line="560" w:lineRule="exact"/>
              <w:ind w:right="680"/>
              <w:outlineLvl w:val="0"/>
              <w:rPr>
                <w:rFonts w:ascii="Times New Roman" w:eastAsia="仿宋_GB2312" w:hAnsi="Times New Roman" w:cs="Times New Roman"/>
                <w:b/>
                <w:bCs/>
                <w:color w:val="auto"/>
                <w:kern w:val="0"/>
                <w:sz w:val="32"/>
                <w:szCs w:val="32"/>
              </w:rPr>
            </w:pPr>
            <w:r>
              <w:rPr>
                <w:rFonts w:ascii="Times New Roman" w:eastAsia="仿宋_GB2312" w:hAnsi="Times New Roman" w:cs="Times New Roman"/>
                <w:b/>
                <w:bCs/>
                <w:color w:val="auto"/>
                <w:kern w:val="0"/>
                <w:sz w:val="32"/>
                <w:szCs w:val="32"/>
              </w:rPr>
              <w:t>法定（授权）代表人：</w:t>
            </w:r>
          </w:p>
          <w:p w:rsidR="003130F8" w:rsidRDefault="003130F8">
            <w:pPr>
              <w:framePr w:wrap="auto" w:yAlign="inline"/>
              <w:widowControl/>
              <w:adjustRightInd w:val="0"/>
              <w:snapToGrid w:val="0"/>
              <w:spacing w:line="560" w:lineRule="exact"/>
              <w:ind w:right="680"/>
              <w:outlineLvl w:val="0"/>
              <w:rPr>
                <w:rFonts w:ascii="Times New Roman" w:eastAsia="仿宋_GB2312" w:hAnsi="Times New Roman" w:cs="Times New Roman"/>
                <w:color w:val="auto"/>
                <w:kern w:val="0"/>
                <w:sz w:val="32"/>
                <w:szCs w:val="32"/>
              </w:rPr>
            </w:pPr>
          </w:p>
        </w:tc>
        <w:tc>
          <w:tcPr>
            <w:tcW w:w="4643" w:type="dxa"/>
            <w:tcBorders>
              <w:tl2br w:val="nil"/>
              <w:tr2bl w:val="nil"/>
            </w:tcBorders>
          </w:tcPr>
          <w:p w:rsidR="003130F8" w:rsidRDefault="00004BA9">
            <w:pPr>
              <w:framePr w:wrap="auto" w:yAlign="inline"/>
              <w:widowControl/>
              <w:adjustRightInd w:val="0"/>
              <w:snapToGrid w:val="0"/>
              <w:spacing w:line="560" w:lineRule="exact"/>
              <w:ind w:right="680"/>
              <w:outlineLvl w:val="0"/>
              <w:rPr>
                <w:rFonts w:ascii="Times New Roman" w:eastAsia="仿宋_GB2312" w:hAnsi="Times New Roman" w:cs="Times New Roman"/>
                <w:b/>
                <w:bCs/>
                <w:color w:val="auto"/>
                <w:kern w:val="0"/>
                <w:sz w:val="32"/>
                <w:szCs w:val="32"/>
              </w:rPr>
            </w:pPr>
            <w:r>
              <w:rPr>
                <w:rFonts w:ascii="Times New Roman" w:eastAsia="仿宋_GB2312" w:hAnsi="Times New Roman" w:cs="Times New Roman"/>
                <w:b/>
                <w:bCs/>
                <w:color w:val="auto"/>
                <w:kern w:val="0"/>
                <w:sz w:val="32"/>
                <w:szCs w:val="32"/>
              </w:rPr>
              <w:t>法定（授权）代表人：</w:t>
            </w:r>
          </w:p>
          <w:p w:rsidR="003130F8" w:rsidRDefault="003130F8">
            <w:pPr>
              <w:framePr w:wrap="auto" w:yAlign="inline"/>
              <w:widowControl/>
              <w:adjustRightInd w:val="0"/>
              <w:snapToGrid w:val="0"/>
              <w:spacing w:line="560" w:lineRule="exact"/>
              <w:ind w:right="680"/>
              <w:outlineLvl w:val="0"/>
              <w:rPr>
                <w:rFonts w:ascii="Times New Roman" w:eastAsia="仿宋_GB2312" w:hAnsi="Times New Roman" w:cs="Times New Roman"/>
                <w:b/>
                <w:bCs/>
                <w:color w:val="auto"/>
                <w:kern w:val="0"/>
                <w:sz w:val="32"/>
                <w:szCs w:val="32"/>
              </w:rPr>
            </w:pPr>
          </w:p>
        </w:tc>
      </w:tr>
      <w:tr w:rsidR="003130F8">
        <w:tc>
          <w:tcPr>
            <w:tcW w:w="4643" w:type="dxa"/>
            <w:tcBorders>
              <w:tl2br w:val="nil"/>
              <w:tr2bl w:val="nil"/>
            </w:tcBorders>
          </w:tcPr>
          <w:p w:rsidR="003130F8" w:rsidRDefault="00004BA9">
            <w:pPr>
              <w:framePr w:wrap="auto" w:yAlign="inline"/>
              <w:widowControl/>
              <w:adjustRightInd w:val="0"/>
              <w:snapToGrid w:val="0"/>
              <w:spacing w:line="560" w:lineRule="exact"/>
              <w:ind w:right="680"/>
              <w:outlineLvl w:val="0"/>
              <w:rPr>
                <w:rFonts w:ascii="Times New Roman" w:eastAsia="仿宋_GB2312" w:hAnsi="Times New Roman" w:cs="Times New Roman"/>
                <w:color w:val="auto"/>
                <w:kern w:val="0"/>
                <w:sz w:val="32"/>
                <w:szCs w:val="32"/>
              </w:rPr>
            </w:pPr>
            <w:r>
              <w:rPr>
                <w:rFonts w:ascii="Times New Roman" w:eastAsia="仿宋_GB2312" w:hAnsi="Times New Roman" w:cs="Times New Roman"/>
                <w:b/>
                <w:color w:val="auto"/>
                <w:kern w:val="0"/>
                <w:sz w:val="32"/>
                <w:szCs w:val="32"/>
              </w:rPr>
              <w:t>地址：</w:t>
            </w:r>
          </w:p>
        </w:tc>
        <w:tc>
          <w:tcPr>
            <w:tcW w:w="4643" w:type="dxa"/>
            <w:tcBorders>
              <w:tl2br w:val="nil"/>
              <w:tr2bl w:val="nil"/>
            </w:tcBorders>
          </w:tcPr>
          <w:p w:rsidR="003130F8" w:rsidRDefault="00004BA9">
            <w:pPr>
              <w:framePr w:wrap="auto" w:yAlign="inline"/>
              <w:widowControl/>
              <w:adjustRightInd w:val="0"/>
              <w:snapToGrid w:val="0"/>
              <w:spacing w:line="560" w:lineRule="exact"/>
              <w:ind w:right="680"/>
              <w:outlineLvl w:val="0"/>
              <w:rPr>
                <w:rFonts w:ascii="Times New Roman" w:eastAsia="仿宋_GB2312" w:hAnsi="Times New Roman" w:cs="Times New Roman"/>
                <w:color w:val="auto"/>
                <w:kern w:val="0"/>
                <w:sz w:val="32"/>
                <w:szCs w:val="32"/>
              </w:rPr>
            </w:pPr>
            <w:r>
              <w:rPr>
                <w:rFonts w:ascii="Times New Roman" w:eastAsia="仿宋_GB2312" w:hAnsi="Times New Roman" w:cs="Times New Roman"/>
                <w:b/>
                <w:color w:val="auto"/>
                <w:kern w:val="0"/>
                <w:sz w:val="32"/>
                <w:szCs w:val="32"/>
              </w:rPr>
              <w:t xml:space="preserve"> </w:t>
            </w:r>
            <w:r>
              <w:rPr>
                <w:rFonts w:ascii="Times New Roman" w:eastAsia="仿宋_GB2312" w:hAnsi="Times New Roman" w:cs="Times New Roman"/>
                <w:b/>
                <w:color w:val="auto"/>
                <w:kern w:val="0"/>
                <w:sz w:val="32"/>
                <w:szCs w:val="32"/>
              </w:rPr>
              <w:t>地址：</w:t>
            </w:r>
          </w:p>
        </w:tc>
      </w:tr>
      <w:tr w:rsidR="003130F8">
        <w:tc>
          <w:tcPr>
            <w:tcW w:w="4643" w:type="dxa"/>
            <w:tcBorders>
              <w:tl2br w:val="nil"/>
              <w:tr2bl w:val="nil"/>
            </w:tcBorders>
          </w:tcPr>
          <w:p w:rsidR="003130F8" w:rsidRDefault="003130F8">
            <w:pPr>
              <w:framePr w:wrap="auto" w:yAlign="inline"/>
              <w:widowControl/>
              <w:adjustRightInd w:val="0"/>
              <w:snapToGrid w:val="0"/>
              <w:spacing w:line="560" w:lineRule="exact"/>
              <w:ind w:right="227"/>
              <w:outlineLvl w:val="0"/>
              <w:rPr>
                <w:rFonts w:ascii="Times New Roman" w:eastAsia="仿宋_GB2312" w:hAnsi="Times New Roman" w:cs="Times New Roman"/>
                <w:color w:val="auto"/>
                <w:kern w:val="0"/>
                <w:sz w:val="32"/>
                <w:szCs w:val="32"/>
              </w:rPr>
            </w:pPr>
          </w:p>
        </w:tc>
        <w:tc>
          <w:tcPr>
            <w:tcW w:w="4643" w:type="dxa"/>
            <w:tcBorders>
              <w:tl2br w:val="nil"/>
              <w:tr2bl w:val="nil"/>
            </w:tcBorders>
          </w:tcPr>
          <w:p w:rsidR="003130F8" w:rsidRDefault="003130F8">
            <w:pPr>
              <w:framePr w:wrap="auto" w:yAlign="inline"/>
              <w:widowControl/>
              <w:adjustRightInd w:val="0"/>
              <w:snapToGrid w:val="0"/>
              <w:spacing w:line="560" w:lineRule="exact"/>
              <w:ind w:right="680"/>
              <w:outlineLvl w:val="0"/>
              <w:rPr>
                <w:rFonts w:ascii="Times New Roman" w:eastAsia="仿宋_GB2312" w:hAnsi="Times New Roman" w:cs="Times New Roman"/>
                <w:color w:val="auto"/>
                <w:kern w:val="0"/>
                <w:sz w:val="32"/>
                <w:szCs w:val="32"/>
              </w:rPr>
            </w:pPr>
          </w:p>
        </w:tc>
      </w:tr>
      <w:tr w:rsidR="003130F8">
        <w:tc>
          <w:tcPr>
            <w:tcW w:w="4643" w:type="dxa"/>
            <w:tcBorders>
              <w:tl2br w:val="nil"/>
              <w:tr2bl w:val="nil"/>
            </w:tcBorders>
          </w:tcPr>
          <w:p w:rsidR="003130F8" w:rsidRDefault="00004BA9">
            <w:pPr>
              <w:framePr w:wrap="auto" w:yAlign="inline"/>
              <w:widowControl/>
              <w:adjustRightInd w:val="0"/>
              <w:snapToGrid w:val="0"/>
              <w:spacing w:line="560" w:lineRule="exact"/>
              <w:ind w:right="680"/>
              <w:outlineLvl w:val="0"/>
              <w:rPr>
                <w:rFonts w:ascii="Times New Roman" w:eastAsia="仿宋_GB2312" w:hAnsi="Times New Roman" w:cs="Times New Roman"/>
                <w:color w:val="auto"/>
                <w:kern w:val="0"/>
                <w:sz w:val="32"/>
                <w:szCs w:val="32"/>
              </w:rPr>
            </w:pPr>
            <w:r>
              <w:rPr>
                <w:rFonts w:ascii="Times New Roman" w:eastAsia="仿宋_GB2312" w:hAnsi="Times New Roman" w:cs="Times New Roman"/>
                <w:b/>
                <w:color w:val="auto"/>
                <w:kern w:val="0"/>
                <w:sz w:val="32"/>
                <w:szCs w:val="32"/>
              </w:rPr>
              <w:t>联系电话：</w:t>
            </w:r>
          </w:p>
        </w:tc>
        <w:tc>
          <w:tcPr>
            <w:tcW w:w="4643" w:type="dxa"/>
            <w:tcBorders>
              <w:tl2br w:val="nil"/>
              <w:tr2bl w:val="nil"/>
            </w:tcBorders>
          </w:tcPr>
          <w:p w:rsidR="003130F8" w:rsidRDefault="00004BA9">
            <w:pPr>
              <w:framePr w:wrap="auto" w:yAlign="inline"/>
              <w:widowControl/>
              <w:adjustRightInd w:val="0"/>
              <w:snapToGrid w:val="0"/>
              <w:spacing w:line="560" w:lineRule="exact"/>
              <w:ind w:right="680"/>
              <w:outlineLvl w:val="0"/>
              <w:rPr>
                <w:rFonts w:ascii="Times New Roman" w:eastAsia="仿宋_GB2312" w:hAnsi="Times New Roman" w:cs="Times New Roman"/>
                <w:color w:val="auto"/>
                <w:kern w:val="0"/>
                <w:sz w:val="32"/>
                <w:szCs w:val="32"/>
              </w:rPr>
            </w:pPr>
            <w:r>
              <w:rPr>
                <w:rFonts w:ascii="Times New Roman" w:eastAsia="仿宋_GB2312" w:hAnsi="Times New Roman" w:cs="Times New Roman"/>
                <w:b/>
                <w:color w:val="auto"/>
                <w:kern w:val="0"/>
                <w:sz w:val="32"/>
                <w:szCs w:val="32"/>
              </w:rPr>
              <w:t>联系电话：</w:t>
            </w:r>
          </w:p>
        </w:tc>
      </w:tr>
      <w:tr w:rsidR="003130F8">
        <w:tc>
          <w:tcPr>
            <w:tcW w:w="4643" w:type="dxa"/>
            <w:tcBorders>
              <w:tl2br w:val="nil"/>
              <w:tr2bl w:val="nil"/>
            </w:tcBorders>
          </w:tcPr>
          <w:p w:rsidR="003130F8" w:rsidRDefault="00004BA9">
            <w:pPr>
              <w:framePr w:wrap="auto" w:yAlign="inline"/>
              <w:widowControl/>
              <w:adjustRightInd w:val="0"/>
              <w:snapToGrid w:val="0"/>
              <w:spacing w:line="560" w:lineRule="exact"/>
              <w:ind w:right="680"/>
              <w:outlineLvl w:val="0"/>
              <w:rPr>
                <w:rFonts w:ascii="Times New Roman" w:eastAsia="仿宋_GB2312" w:hAnsi="Times New Roman" w:cs="Times New Roman"/>
                <w:color w:val="auto"/>
                <w:kern w:val="0"/>
                <w:sz w:val="32"/>
                <w:szCs w:val="32"/>
              </w:rPr>
            </w:pPr>
            <w:r>
              <w:rPr>
                <w:rFonts w:ascii="Times New Roman" w:eastAsia="仿宋_GB2312" w:hAnsi="Times New Roman" w:cs="Times New Roman"/>
                <w:b/>
                <w:color w:val="auto"/>
                <w:kern w:val="0"/>
                <w:sz w:val="32"/>
                <w:szCs w:val="32"/>
              </w:rPr>
              <w:t>签订日期：</w:t>
            </w:r>
            <w:r>
              <w:rPr>
                <w:rFonts w:ascii="Times New Roman" w:eastAsia="仿宋_GB2312" w:hAnsi="Times New Roman" w:cs="Times New Roman"/>
                <w:color w:val="auto"/>
                <w:kern w:val="0"/>
                <w:sz w:val="32"/>
                <w:szCs w:val="32"/>
              </w:rPr>
              <w:t xml:space="preserve">   </w:t>
            </w:r>
            <w:r>
              <w:rPr>
                <w:rFonts w:ascii="Times New Roman" w:eastAsia="仿宋_GB2312" w:hAnsi="Times New Roman" w:cs="Times New Roman"/>
                <w:color w:val="auto"/>
                <w:kern w:val="0"/>
                <w:sz w:val="32"/>
                <w:szCs w:val="32"/>
              </w:rPr>
              <w:t>年</w:t>
            </w:r>
            <w:r>
              <w:rPr>
                <w:rFonts w:ascii="Times New Roman" w:eastAsia="仿宋_GB2312" w:hAnsi="Times New Roman" w:cs="Times New Roman"/>
                <w:color w:val="auto"/>
                <w:kern w:val="0"/>
                <w:sz w:val="32"/>
                <w:szCs w:val="32"/>
              </w:rPr>
              <w:t xml:space="preserve">  </w:t>
            </w:r>
            <w:r>
              <w:rPr>
                <w:rFonts w:ascii="Times New Roman" w:eastAsia="仿宋_GB2312" w:hAnsi="Times New Roman" w:cs="Times New Roman"/>
                <w:color w:val="auto"/>
                <w:kern w:val="0"/>
                <w:sz w:val="32"/>
                <w:szCs w:val="32"/>
              </w:rPr>
              <w:t>月</w:t>
            </w:r>
            <w:r>
              <w:rPr>
                <w:rFonts w:ascii="Times New Roman" w:eastAsia="仿宋_GB2312" w:hAnsi="Times New Roman" w:cs="Times New Roman"/>
                <w:color w:val="auto"/>
                <w:kern w:val="0"/>
                <w:sz w:val="32"/>
                <w:szCs w:val="32"/>
              </w:rPr>
              <w:t xml:space="preserve">  </w:t>
            </w:r>
            <w:r>
              <w:rPr>
                <w:rFonts w:ascii="Times New Roman" w:eastAsia="仿宋_GB2312" w:hAnsi="Times New Roman" w:cs="Times New Roman"/>
                <w:color w:val="auto"/>
                <w:kern w:val="0"/>
                <w:sz w:val="32"/>
                <w:szCs w:val="32"/>
              </w:rPr>
              <w:t>日</w:t>
            </w:r>
          </w:p>
        </w:tc>
        <w:tc>
          <w:tcPr>
            <w:tcW w:w="4643" w:type="dxa"/>
            <w:tcBorders>
              <w:tl2br w:val="nil"/>
              <w:tr2bl w:val="nil"/>
            </w:tcBorders>
          </w:tcPr>
          <w:p w:rsidR="003130F8" w:rsidRDefault="00004BA9">
            <w:pPr>
              <w:framePr w:wrap="auto" w:yAlign="inline"/>
              <w:widowControl/>
              <w:adjustRightInd w:val="0"/>
              <w:snapToGrid w:val="0"/>
              <w:spacing w:line="560" w:lineRule="exact"/>
              <w:ind w:right="680"/>
              <w:outlineLvl w:val="0"/>
              <w:rPr>
                <w:rFonts w:ascii="Times New Roman" w:eastAsia="仿宋_GB2312" w:hAnsi="Times New Roman" w:cs="Times New Roman"/>
                <w:color w:val="auto"/>
                <w:kern w:val="0"/>
                <w:sz w:val="32"/>
                <w:szCs w:val="32"/>
              </w:rPr>
            </w:pPr>
            <w:r>
              <w:rPr>
                <w:rFonts w:ascii="Times New Roman" w:eastAsia="仿宋_GB2312" w:hAnsi="Times New Roman" w:cs="Times New Roman"/>
                <w:b/>
                <w:color w:val="auto"/>
                <w:kern w:val="0"/>
                <w:sz w:val="32"/>
                <w:szCs w:val="32"/>
              </w:rPr>
              <w:t>签订日期：</w:t>
            </w:r>
            <w:r>
              <w:rPr>
                <w:rFonts w:ascii="Times New Roman" w:eastAsia="仿宋_GB2312" w:hAnsi="Times New Roman" w:cs="Times New Roman"/>
                <w:color w:val="auto"/>
                <w:kern w:val="0"/>
                <w:sz w:val="32"/>
                <w:szCs w:val="32"/>
              </w:rPr>
              <w:t xml:space="preserve">   </w:t>
            </w:r>
            <w:r>
              <w:rPr>
                <w:rFonts w:ascii="Times New Roman" w:eastAsia="仿宋_GB2312" w:hAnsi="Times New Roman" w:cs="Times New Roman"/>
                <w:color w:val="auto"/>
                <w:kern w:val="0"/>
                <w:sz w:val="32"/>
                <w:szCs w:val="32"/>
              </w:rPr>
              <w:t>年</w:t>
            </w:r>
            <w:r>
              <w:rPr>
                <w:rFonts w:ascii="Times New Roman" w:eastAsia="仿宋_GB2312" w:hAnsi="Times New Roman" w:cs="Times New Roman"/>
                <w:color w:val="auto"/>
                <w:kern w:val="0"/>
                <w:sz w:val="32"/>
                <w:szCs w:val="32"/>
              </w:rPr>
              <w:t xml:space="preserve">  </w:t>
            </w:r>
            <w:r>
              <w:rPr>
                <w:rFonts w:ascii="Times New Roman" w:eastAsia="仿宋_GB2312" w:hAnsi="Times New Roman" w:cs="Times New Roman"/>
                <w:color w:val="auto"/>
                <w:kern w:val="0"/>
                <w:sz w:val="32"/>
                <w:szCs w:val="32"/>
              </w:rPr>
              <w:t>月</w:t>
            </w:r>
            <w:r>
              <w:rPr>
                <w:rFonts w:ascii="Times New Roman" w:eastAsia="仿宋_GB2312" w:hAnsi="Times New Roman" w:cs="Times New Roman"/>
                <w:color w:val="auto"/>
                <w:kern w:val="0"/>
                <w:sz w:val="32"/>
                <w:szCs w:val="32"/>
              </w:rPr>
              <w:t xml:space="preserve">  </w:t>
            </w:r>
            <w:r>
              <w:rPr>
                <w:rFonts w:ascii="Times New Roman" w:eastAsia="仿宋_GB2312" w:hAnsi="Times New Roman" w:cs="Times New Roman"/>
                <w:color w:val="auto"/>
                <w:kern w:val="0"/>
                <w:sz w:val="32"/>
                <w:szCs w:val="32"/>
              </w:rPr>
              <w:t>日</w:t>
            </w:r>
          </w:p>
        </w:tc>
      </w:tr>
    </w:tbl>
    <w:p w:rsidR="003130F8" w:rsidRPr="003130F8" w:rsidRDefault="003130F8">
      <w:pPr>
        <w:framePr w:wrap="auto" w:yAlign="inline"/>
        <w:widowControl/>
        <w:adjustRightInd w:val="0"/>
        <w:snapToGrid w:val="0"/>
        <w:spacing w:line="560" w:lineRule="exact"/>
        <w:ind w:right="680"/>
        <w:jc w:val="left"/>
        <w:rPr>
          <w:rFonts w:ascii="Times New Roman" w:hAnsi="Times New Roman" w:cs="Times New Roman"/>
          <w:color w:val="auto"/>
          <w:rPrChange w:id="1443" w:author="哈哈" w:date="2021-04-16T10:10:00Z">
            <w:rPr>
              <w:rFonts w:ascii="Times New Roman" w:hAnsi="Times New Roman" w:cs="Times New Roman"/>
            </w:rPr>
          </w:rPrChange>
        </w:rPr>
      </w:pPr>
    </w:p>
    <w:sectPr w:rsidR="003130F8" w:rsidRPr="003130F8" w:rsidSect="003130F8">
      <w:headerReference w:type="default" r:id="rId9"/>
      <w:footerReference w:type="default" r:id="rId10"/>
      <w:pgSz w:w="11900" w:h="16840"/>
      <w:pgMar w:top="2098" w:right="1531" w:bottom="1984" w:left="1531" w:header="851" w:footer="1417" w:gutter="0"/>
      <w:pgNumType w:fmt="numberInDash"/>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85" w:author="C Catherine" w:date="2021-04-15T21:56:00Z" w:initials="CC">
    <w:p w:rsidR="003130F8" w:rsidRDefault="00004BA9">
      <w:pPr>
        <w:pStyle w:val="a3"/>
      </w:pPr>
      <w:r>
        <w:rPr>
          <w:rFonts w:ascii="微软雅黑" w:eastAsia="微软雅黑" w:hAnsi="微软雅黑" w:cs="微软雅黑" w:hint="eastAsia"/>
        </w:rPr>
        <w:t>“本附件”无指向，请贵单位再次审查确认。</w:t>
      </w:r>
    </w:p>
  </w:comment>
  <w:comment w:id="295" w:author="C Catherine" w:date="2021-04-15T22:48:00Z" w:initials="CC">
    <w:p w:rsidR="003130F8" w:rsidRDefault="00004BA9">
      <w:pPr>
        <w:pStyle w:val="a3"/>
        <w:rPr>
          <w:rFonts w:ascii="微软雅黑" w:eastAsia="微软雅黑" w:hAnsi="微软雅黑" w:cs="微软雅黑"/>
        </w:rPr>
      </w:pPr>
      <w:r>
        <w:rPr>
          <w:rFonts w:ascii="微软雅黑" w:eastAsia="微软雅黑" w:hAnsi="微软雅黑" w:cs="微软雅黑" w:hint="eastAsia"/>
        </w:rPr>
        <w:t>1</w:t>
      </w:r>
      <w:r>
        <w:rPr>
          <w:rFonts w:ascii="微软雅黑" w:eastAsia="微软雅黑" w:hAnsi="微软雅黑" w:cs="微软雅黑" w:hint="eastAsia"/>
        </w:rPr>
        <w:t>、建议贵单位明确资格证明文件的组成，采取穷尽式列举，不要使用“等”模糊用语。</w:t>
      </w:r>
    </w:p>
    <w:p w:rsidR="003130F8" w:rsidRDefault="00004BA9">
      <w:pPr>
        <w:pStyle w:val="a3"/>
        <w:rPr>
          <w:rFonts w:ascii="微软雅黑" w:eastAsia="微软雅黑" w:hAnsi="微软雅黑" w:cs="微软雅黑"/>
        </w:rPr>
      </w:pPr>
      <w:r>
        <w:rPr>
          <w:rFonts w:ascii="微软雅黑" w:eastAsia="微软雅黑" w:hAnsi="微软雅黑" w:cs="微软雅黑"/>
        </w:rPr>
        <w:t>2</w:t>
      </w:r>
      <w:r>
        <w:rPr>
          <w:rFonts w:ascii="微软雅黑" w:eastAsia="微软雅黑" w:hAnsi="微软雅黑" w:cs="微软雅黑" w:hint="eastAsia"/>
        </w:rPr>
        <w:t>、明确资格证明文件与初步审查的关系，例如，是否资格证明文件未全部具备的即不能通过初步审查？如果是，还需明确资格证明文件的内容，并相应修改初步审查条件。</w:t>
      </w:r>
    </w:p>
    <w:p w:rsidR="003130F8" w:rsidRDefault="00004BA9">
      <w:pPr>
        <w:pStyle w:val="a3"/>
        <w:rPr>
          <w:rFonts w:ascii="微软雅黑" w:eastAsia="微软雅黑" w:hAnsi="微软雅黑" w:cs="微软雅黑"/>
        </w:rPr>
      </w:pPr>
      <w:r>
        <w:rPr>
          <w:rFonts w:ascii="微软雅黑" w:eastAsia="微软雅黑" w:hAnsi="微软雅黑" w:cs="微软雅黑" w:hint="eastAsia"/>
        </w:rPr>
        <w:t>3、建议贵单位再次核实此处所提“财务报表”与评分标准中“财务报告”有否重合，若重合，相应修改用语，并明确财务报告是资格证明文件还是评分标准。</w:t>
      </w:r>
    </w:p>
    <w:p w:rsidR="003130F8" w:rsidRDefault="003130F8">
      <w:pPr>
        <w:pStyle w:val="a3"/>
      </w:pPr>
    </w:p>
  </w:comment>
  <w:comment w:id="483" w:author="C Catherine" w:date="2021-04-15T22:02:00Z" w:initials="CC">
    <w:p w:rsidR="003130F8" w:rsidRDefault="00004BA9">
      <w:pPr>
        <w:pStyle w:val="a3"/>
      </w:pPr>
      <w:r>
        <w:rPr>
          <w:rFonts w:ascii="微软雅黑" w:eastAsia="微软雅黑" w:hAnsi="微软雅黑" w:cs="微软雅黑" w:hint="eastAsia"/>
        </w:rPr>
        <w:t>提请贵单位注意：评选文件未见实质性条款。</w:t>
      </w:r>
    </w:p>
  </w:comment>
  <w:comment w:id="735" w:author="C Catherine" w:date="2021-04-15T20:26:00Z" w:initials="CC">
    <w:p w:rsidR="003130F8" w:rsidRDefault="00004BA9">
      <w:pPr>
        <w:pStyle w:val="a3"/>
      </w:pPr>
      <w:r>
        <w:rPr>
          <w:rFonts w:ascii="微软雅黑" w:eastAsia="微软雅黑" w:hAnsi="微软雅黑" w:cs="微软雅黑" w:hint="eastAsia"/>
        </w:rPr>
        <w:t>请贵单位注意，与“</w:t>
      </w:r>
      <w:r>
        <w:rPr>
          <w:rFonts w:ascii="微软雅黑" w:eastAsia="微软雅黑" w:hAnsi="微软雅黑" w:cs="微软雅黑"/>
        </w:rPr>
        <w:t>5.</w:t>
      </w:r>
      <w:r>
        <w:rPr>
          <w:rFonts w:ascii="微软雅黑" w:eastAsia="微软雅黑" w:hAnsi="微软雅黑" w:cs="微软雅黑" w:hint="eastAsia"/>
        </w:rPr>
        <w:t>招标代理方案”重复。</w:t>
      </w:r>
    </w:p>
  </w:comment>
  <w:comment w:id="1040" w:author="C Catherine" w:date="2021-04-15T22:16:00Z" w:initials="CC">
    <w:p w:rsidR="003130F8" w:rsidRDefault="00004BA9">
      <w:pPr>
        <w:pStyle w:val="a3"/>
      </w:pPr>
      <w:r>
        <w:rPr>
          <w:rFonts w:ascii="微软雅黑" w:eastAsia="微软雅黑" w:hAnsi="微软雅黑" w:cs="微软雅黑" w:hint="eastAsia"/>
        </w:rPr>
        <w:t>提请贵单位注意：该评审项目的</w:t>
      </w:r>
      <w:r>
        <w:rPr>
          <w:rFonts w:hint="eastAsia"/>
        </w:rPr>
        <w:t>4</w:t>
      </w:r>
      <w:r>
        <w:rPr>
          <w:rFonts w:ascii="微软雅黑" w:eastAsia="微软雅黑" w:hAnsi="微软雅黑" w:cs="微软雅黑" w:hint="eastAsia"/>
        </w:rPr>
        <w:t>个分项得分最高为2</w:t>
      </w:r>
      <w:r>
        <w:rPr>
          <w:rFonts w:ascii="微软雅黑" w:eastAsia="微软雅黑" w:hAnsi="微软雅黑" w:cs="微软雅黑"/>
        </w:rPr>
        <w:t>2</w:t>
      </w:r>
      <w:r>
        <w:rPr>
          <w:rFonts w:ascii="微软雅黑" w:eastAsia="微软雅黑" w:hAnsi="微软雅黑" w:cs="微软雅黑" w:hint="eastAsia"/>
        </w:rPr>
        <w:t>分，超过本评审项目的满分标准：2</w:t>
      </w:r>
      <w:r>
        <w:rPr>
          <w:rFonts w:ascii="微软雅黑" w:eastAsia="微软雅黑" w:hAnsi="微软雅黑" w:cs="微软雅黑"/>
        </w:rPr>
        <w:t>0</w:t>
      </w:r>
      <w:r>
        <w:rPr>
          <w:rFonts w:ascii="微软雅黑" w:eastAsia="微软雅黑" w:hAnsi="微软雅黑" w:cs="微软雅黑" w:hint="eastAsia"/>
        </w:rPr>
        <w:t>分。</w:t>
      </w:r>
    </w:p>
  </w:comment>
  <w:comment w:id="1155" w:author="C Catherine" w:date="2021-04-15T22:20:00Z" w:initials="CC">
    <w:p w:rsidR="003130F8" w:rsidRDefault="00004BA9">
      <w:pPr>
        <w:pStyle w:val="a9"/>
        <w:spacing w:before="225"/>
        <w:ind w:firstLine="480"/>
        <w:rPr>
          <w:rFonts w:ascii="微软雅黑" w:eastAsia="微软雅黑" w:hAnsi="微软雅黑" w:cs="宋体"/>
        </w:rPr>
      </w:pPr>
      <w:r>
        <w:rPr>
          <w:rStyle w:val="sect2title"/>
          <w:rFonts w:ascii="微软雅黑" w:eastAsia="微软雅黑" w:hAnsi="微软雅黑" w:hint="eastAsia"/>
          <w:b/>
          <w:bCs/>
        </w:rPr>
        <w:t>根据《政府采购代理机构管理暂行办法》第十一条</w:t>
      </w:r>
      <w:bookmarkStart w:id="1180" w:name="No40_Z3T11K1"/>
      <w:bookmarkEnd w:id="1180"/>
      <w:r>
        <w:rPr>
          <w:rStyle w:val="sect2title"/>
          <w:rFonts w:ascii="微软雅黑" w:eastAsia="微软雅黑" w:hAnsi="微软雅黑" w:hint="eastAsia"/>
          <w:b/>
          <w:bCs/>
        </w:rPr>
        <w:t>的规定：“</w:t>
      </w:r>
      <w:r>
        <w:rPr>
          <w:rStyle w:val="title"/>
          <w:rFonts w:ascii="微软雅黑" w:eastAsia="微软雅黑" w:hAnsi="微软雅黑" w:hint="eastAsia"/>
        </w:rPr>
        <w:t>代理机构代理政府采购业务应当具备以下条件：</w:t>
      </w:r>
    </w:p>
    <w:p w:rsidR="003130F8" w:rsidRDefault="00004BA9">
      <w:pPr>
        <w:pStyle w:val="title1"/>
        <w:spacing w:before="225" w:beforeAutospacing="0" w:after="0" w:afterAutospacing="0"/>
        <w:rPr>
          <w:rFonts w:ascii="微软雅黑" w:eastAsia="微软雅黑" w:hAnsi="微软雅黑"/>
        </w:rPr>
      </w:pPr>
      <w:bookmarkStart w:id="1181" w:name="No41_T11K1X1"/>
      <w:bookmarkStart w:id="1182" w:name="No43_T11K1X3"/>
      <w:bookmarkStart w:id="1183" w:name="No42_T11K1X2"/>
      <w:bookmarkEnd w:id="1181"/>
      <w:bookmarkEnd w:id="1182"/>
      <w:bookmarkEnd w:id="1183"/>
      <w:r>
        <w:rPr>
          <w:rFonts w:ascii="微软雅黑" w:eastAsia="微软雅黑" w:hAnsi="微软雅黑" w:hint="eastAsia"/>
        </w:rPr>
        <w:t>……</w:t>
      </w:r>
      <w:bookmarkStart w:id="1184" w:name="No44_T11K1X4"/>
      <w:bookmarkEnd w:id="1184"/>
      <w:r>
        <w:rPr>
          <w:rFonts w:ascii="微软雅黑" w:eastAsia="微软雅黑" w:hAnsi="微软雅黑" w:hint="eastAsia"/>
        </w:rPr>
        <w:t>（四）具备独立办公场所和代理政府采购业务所必需的办公条件</w:t>
      </w:r>
      <w:bookmarkStart w:id="1185" w:name="No45_T11K1X5"/>
      <w:bookmarkEnd w:id="1185"/>
      <w:r>
        <w:rPr>
          <w:rFonts w:ascii="微软雅黑" w:eastAsia="微软雅黑" w:hAnsi="微软雅黑" w:hint="eastAsia"/>
        </w:rPr>
        <w:t>……“，具备办公场所是政府采购代理机构的从业资格之一。建议贵单位重新设定该分项评分标准。</w:t>
      </w:r>
    </w:p>
    <w:p w:rsidR="003130F8" w:rsidRDefault="003130F8">
      <w:pPr>
        <w:pStyle w:val="a3"/>
      </w:pPr>
    </w:p>
  </w:comment>
  <w:comment w:id="1221" w:author="C Catherine" w:date="2021-04-15T22:28:00Z" w:initials="CC">
    <w:p w:rsidR="003130F8" w:rsidRDefault="00004BA9">
      <w:pPr>
        <w:pStyle w:val="a3"/>
        <w:rPr>
          <w:rFonts w:ascii="微软雅黑" w:eastAsia="微软雅黑" w:hAnsi="微软雅黑" w:cs="微软雅黑"/>
        </w:rPr>
      </w:pPr>
      <w:r>
        <w:rPr>
          <w:rFonts w:ascii="微软雅黑" w:eastAsia="微软雅黑" w:hAnsi="微软雅黑" w:cs="微软雅黑" w:hint="eastAsia"/>
        </w:rPr>
        <w:t>提示1</w:t>
      </w:r>
      <w:r>
        <w:rPr>
          <w:rFonts w:ascii="微软雅黑" w:eastAsia="微软雅黑" w:hAnsi="微软雅黑" w:cs="微软雅黑"/>
        </w:rPr>
        <w:t>:</w:t>
      </w:r>
      <w:r>
        <w:rPr>
          <w:rFonts w:ascii="微软雅黑" w:eastAsia="微软雅黑" w:hAnsi="微软雅黑" w:cs="微软雅黑" w:hint="eastAsia"/>
        </w:rPr>
        <w:t>政府采购使用的是“财政性资金”而非“国有资金”。</w:t>
      </w:r>
    </w:p>
    <w:p w:rsidR="003130F8" w:rsidRDefault="00004BA9">
      <w:pPr>
        <w:pStyle w:val="a3"/>
        <w:rPr>
          <w:rFonts w:ascii="微软雅黑" w:eastAsia="微软雅黑" w:hAnsi="微软雅黑" w:cs="微软雅黑"/>
        </w:rPr>
      </w:pPr>
      <w:r>
        <w:rPr>
          <w:rFonts w:ascii="微软雅黑" w:eastAsia="微软雅黑" w:hAnsi="微软雅黑" w:cs="微软雅黑" w:hint="eastAsia"/>
        </w:rPr>
        <w:t>提示2</w:t>
      </w:r>
      <w:r>
        <w:rPr>
          <w:rFonts w:ascii="微软雅黑" w:eastAsia="微软雅黑" w:hAnsi="微软雅黑" w:cs="微软雅黑"/>
        </w:rPr>
        <w:t>:“</w:t>
      </w:r>
      <w:r>
        <w:rPr>
          <w:rFonts w:ascii="微软雅黑" w:eastAsia="微软雅黑" w:hAnsi="微软雅黑" w:cs="微软雅黑" w:hint="eastAsia"/>
        </w:rPr>
        <w:t>使用国有资金“范围广泛，例如1</w:t>
      </w:r>
      <w:r>
        <w:rPr>
          <w:rFonts w:ascii="微软雅黑" w:eastAsia="微软雅黑" w:hAnsi="微软雅黑" w:cs="微软雅黑"/>
        </w:rPr>
        <w:t>.</w:t>
      </w:r>
      <w:r>
        <w:rPr>
          <w:rFonts w:ascii="微软雅黑" w:eastAsia="微软雅黑" w:hAnsi="微软雅黑" w:cs="微软雅黑" w:hint="eastAsia"/>
        </w:rPr>
        <w:t>全部还是部分；2</w:t>
      </w:r>
      <w:r>
        <w:rPr>
          <w:rFonts w:ascii="微软雅黑" w:eastAsia="微软雅黑" w:hAnsi="微软雅黑" w:cs="微软雅黑"/>
        </w:rPr>
        <w:t>.</w:t>
      </w:r>
      <w:r>
        <w:rPr>
          <w:rFonts w:ascii="微软雅黑" w:eastAsia="微软雅黑" w:hAnsi="微软雅黑" w:cs="微软雅黑" w:hint="eastAsia"/>
        </w:rPr>
        <w:t>对部分没有明确的界定：1</w:t>
      </w:r>
      <w:r>
        <w:rPr>
          <w:rFonts w:ascii="微软雅黑" w:eastAsia="微软雅黑" w:hAnsi="微软雅黑" w:cs="微软雅黑"/>
        </w:rPr>
        <w:t>%</w:t>
      </w:r>
      <w:r>
        <w:rPr>
          <w:rFonts w:ascii="微软雅黑" w:eastAsia="微软雅黑" w:hAnsi="微软雅黑" w:cs="微软雅黑" w:hint="eastAsia"/>
        </w:rPr>
        <w:t>、1</w:t>
      </w:r>
      <w:r>
        <w:rPr>
          <w:rFonts w:ascii="微软雅黑" w:eastAsia="微软雅黑" w:hAnsi="微软雅黑" w:cs="微软雅黑"/>
        </w:rPr>
        <w:t>0%</w:t>
      </w:r>
      <w:r>
        <w:rPr>
          <w:rFonts w:ascii="微软雅黑" w:eastAsia="微软雅黑" w:hAnsi="微软雅黑" w:cs="微软雅黑" w:hint="eastAsia"/>
        </w:rPr>
        <w:t>、</w:t>
      </w:r>
      <w:r>
        <w:rPr>
          <w:rFonts w:ascii="微软雅黑" w:eastAsia="微软雅黑" w:hAnsi="微软雅黑" w:cs="微软雅黑"/>
        </w:rPr>
        <w:t>70%……</w:t>
      </w:r>
      <w:r>
        <w:rPr>
          <w:rFonts w:ascii="微软雅黑" w:eastAsia="微软雅黑" w:hAnsi="微软雅黑" w:cs="微软雅黑" w:hint="eastAsia"/>
        </w:rPr>
        <w:t>。</w:t>
      </w:r>
    </w:p>
    <w:p w:rsidR="003130F8" w:rsidRDefault="003130F8">
      <w:pPr>
        <w:pStyle w:val="a3"/>
        <w:rPr>
          <w:rFonts w:ascii="微软雅黑" w:eastAsia="微软雅黑" w:hAnsi="微软雅黑" w:cs="微软雅黑"/>
        </w:rPr>
      </w:pPr>
    </w:p>
    <w:p w:rsidR="003130F8" w:rsidRDefault="00004BA9">
      <w:pPr>
        <w:pStyle w:val="a3"/>
      </w:pPr>
      <w:r>
        <w:rPr>
          <w:rFonts w:ascii="微软雅黑" w:eastAsia="微软雅黑" w:hAnsi="微软雅黑" w:cs="微软雅黑" w:hint="eastAsia"/>
        </w:rPr>
        <w:t>请贵单位厘清意思表示后，确定评分标准。</w:t>
      </w:r>
    </w:p>
  </w:comment>
  <w:comment w:id="1319" w:author="C Catherine" w:date="2021-04-15T22:36:00Z" w:initials="CC">
    <w:p w:rsidR="003130F8" w:rsidRDefault="00004BA9">
      <w:pPr>
        <w:pStyle w:val="a3"/>
        <w:rPr>
          <w:rFonts w:ascii="微软雅黑" w:eastAsia="微软雅黑" w:hAnsi="微软雅黑" w:cs="微软雅黑"/>
        </w:rPr>
      </w:pPr>
      <w:r>
        <w:rPr>
          <w:rFonts w:ascii="微软雅黑" w:eastAsia="微软雅黑" w:hAnsi="微软雅黑" w:cs="微软雅黑" w:hint="eastAsia"/>
        </w:rPr>
        <w:t>与公司实力项目的第3项评分标准存在同样的问题。</w:t>
      </w:r>
    </w:p>
    <w:p w:rsidR="003130F8" w:rsidRDefault="00004BA9">
      <w:pPr>
        <w:pStyle w:val="a3"/>
      </w:pPr>
      <w:r>
        <w:rPr>
          <w:rFonts w:ascii="微软雅黑" w:eastAsia="微软雅黑" w:hAnsi="微软雅黑" w:cs="微软雅黑" w:hint="eastAsia"/>
        </w:rPr>
        <w:t>请贵单位厘清意思表示后，确定评分标准。</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F42781A" w15:done="0"/>
  <w15:commentEx w15:paraId="35034298" w15:done="0"/>
  <w15:commentEx w15:paraId="6C09588B" w15:done="0"/>
  <w15:commentEx w15:paraId="5EBE2BFF" w15:done="0"/>
  <w15:commentEx w15:paraId="352808CD" w15:done="0"/>
  <w15:commentEx w15:paraId="3A4F2329" w15:done="0"/>
  <w15:commentEx w15:paraId="00A030C0" w15:done="0"/>
  <w15:commentEx w15:paraId="412C1BA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36F" w:rsidRDefault="00D8036F" w:rsidP="003130F8">
      <w:pPr>
        <w:framePr w:wrap="around"/>
      </w:pPr>
      <w:r>
        <w:separator/>
      </w:r>
    </w:p>
  </w:endnote>
  <w:endnote w:type="continuationSeparator" w:id="0">
    <w:p w:rsidR="00D8036F" w:rsidRDefault="00D8036F" w:rsidP="003130F8">
      <w:pPr>
        <w:framePr w:wrap="around"/>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Helvetica Neue">
    <w:altName w:val="Times New Roman"/>
    <w:charset w:val="00"/>
    <w:family w:val="auto"/>
    <w:pitch w:val="default"/>
    <w:sig w:usb0="00000000" w:usb1="00000000" w:usb2="00000010" w:usb3="00000000" w:csb0="0000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0F8" w:rsidRDefault="00B22B6E">
    <w:pPr>
      <w:pStyle w:val="ae"/>
      <w:framePr w:wrap="auto" w:yAlign="inline"/>
    </w:pPr>
    <w:r>
      <w:pict>
        <v:shapetype id="_x0000_t202" coordsize="21600,21600" o:spt="202" path="m,l,21600r21600,l21600,xe">
          <v:stroke joinstyle="miter"/>
          <v:path gradientshapeok="t" o:connecttype="rect"/>
        </v:shapetype>
        <v:shape id="_x0000_s1026" type="#_x0000_t202" style="position:absolute;margin-left:208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filled="f" stroked="f">
          <v:textbox style="mso-fit-shape-to-text:t" inset="0,0,0,0">
            <w:txbxContent>
              <w:p w:rsidR="003130F8" w:rsidRDefault="00B22B6E">
                <w:pPr>
                  <w:pStyle w:val="a7"/>
                  <w:rPr>
                    <w:rFonts w:eastAsia="宋体"/>
                  </w:rPr>
                </w:pPr>
                <w:r>
                  <w:rPr>
                    <w:rFonts w:ascii="华文楷体" w:eastAsia="华文楷体" w:hAnsi="华文楷体" w:cs="华文楷体" w:hint="eastAsia"/>
                    <w:sz w:val="28"/>
                    <w:szCs w:val="28"/>
                  </w:rPr>
                  <w:fldChar w:fldCharType="begin"/>
                </w:r>
                <w:r w:rsidR="00004BA9">
                  <w:rPr>
                    <w:rFonts w:ascii="华文楷体" w:eastAsia="华文楷体" w:hAnsi="华文楷体" w:cs="华文楷体" w:hint="eastAsia"/>
                    <w:sz w:val="28"/>
                    <w:szCs w:val="28"/>
                  </w:rPr>
                  <w:instrText xml:space="preserve"> PAGE  \* MERGEFORMAT </w:instrText>
                </w:r>
                <w:r>
                  <w:rPr>
                    <w:rFonts w:ascii="华文楷体" w:eastAsia="华文楷体" w:hAnsi="华文楷体" w:cs="华文楷体" w:hint="eastAsia"/>
                    <w:sz w:val="28"/>
                    <w:szCs w:val="28"/>
                  </w:rPr>
                  <w:fldChar w:fldCharType="separate"/>
                </w:r>
                <w:r w:rsidR="00724392">
                  <w:rPr>
                    <w:rFonts w:ascii="华文楷体" w:eastAsia="华文楷体" w:hAnsi="华文楷体" w:cs="华文楷体"/>
                    <w:noProof/>
                    <w:sz w:val="28"/>
                    <w:szCs w:val="28"/>
                  </w:rPr>
                  <w:t>- 30 -</w:t>
                </w:r>
                <w:r>
                  <w:rPr>
                    <w:rFonts w:ascii="华文楷体" w:eastAsia="华文楷体" w:hAnsi="华文楷体" w:cs="华文楷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36F" w:rsidRDefault="00D8036F" w:rsidP="003130F8">
      <w:pPr>
        <w:framePr w:wrap="around"/>
      </w:pPr>
      <w:r>
        <w:separator/>
      </w:r>
    </w:p>
  </w:footnote>
  <w:footnote w:type="continuationSeparator" w:id="0">
    <w:p w:rsidR="00D8036F" w:rsidRDefault="00D8036F" w:rsidP="003130F8">
      <w:pPr>
        <w:framePr w:wrap="around"/>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0F8" w:rsidRDefault="003130F8">
    <w:pPr>
      <w:pStyle w:val="ae"/>
      <w:framePr w:wrap="auto" w:yAlign="inli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208E"/>
    <w:multiLevelType w:val="multilevel"/>
    <w:tmpl w:val="0053208E"/>
    <w:lvl w:ilvl="0">
      <w:start w:val="1"/>
      <w:numFmt w:val="decimal"/>
      <w:suff w:val="nothing"/>
      <w:lvlText w:val="%1."/>
      <w:lvlJc w:val="left"/>
      <w:pPr>
        <w:ind w:left="160" w:firstLine="48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160" w:firstLine="48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3."/>
      <w:lvlJc w:val="left"/>
      <w:pPr>
        <w:ind w:left="160" w:firstLine="4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4."/>
      <w:lvlJc w:val="left"/>
      <w:pPr>
        <w:ind w:left="160" w:firstLine="4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5."/>
      <w:lvlJc w:val="left"/>
      <w:pPr>
        <w:ind w:left="160" w:firstLine="4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6."/>
      <w:lvlJc w:val="left"/>
      <w:pPr>
        <w:ind w:left="160" w:firstLine="4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7."/>
      <w:lvlJc w:val="left"/>
      <w:pPr>
        <w:ind w:left="160" w:firstLine="4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8."/>
      <w:lvlJc w:val="left"/>
      <w:pPr>
        <w:ind w:left="160" w:firstLine="4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9."/>
      <w:lvlJc w:val="left"/>
      <w:pPr>
        <w:ind w:left="160" w:firstLine="4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0248C179"/>
    <w:multiLevelType w:val="multilevel"/>
    <w:tmpl w:val="0248C17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1260" w:hanging="5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2520" w:hanging="5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3780" w:hanging="5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25B654F3"/>
    <w:multiLevelType w:val="multilevel"/>
    <w:tmpl w:val="25B654F3"/>
    <w:lvl w:ilvl="0">
      <w:start w:val="1"/>
      <w:numFmt w:val="decimal"/>
      <w:lvlText w:val="%1."/>
      <w:lvlJc w:val="left"/>
      <w:pPr>
        <w:ind w:left="362"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842"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1262" w:hanging="5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1682" w:hanging="4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2102" w:hanging="4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2522" w:hanging="5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2942" w:hanging="4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3362" w:hanging="4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3782" w:hanging="5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72183CF9"/>
    <w:multiLevelType w:val="multilevel"/>
    <w:tmpl w:val="72183CF9"/>
    <w:lvl w:ilvl="0">
      <w:start w:val="1"/>
      <w:numFmt w:val="decimal"/>
      <w:lvlText w:val="%1."/>
      <w:lvlJc w:val="left"/>
      <w:pPr>
        <w:ind w:left="362"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842"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1262" w:hanging="5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1682" w:hanging="4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2102" w:hanging="4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2522" w:hanging="5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2942" w:hanging="4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3362" w:hanging="4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3782" w:hanging="52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lvlOverride w:ilvl="0">
      <w:startOverride w:val="6"/>
    </w:lvlOverride>
  </w:num>
  <w:num w:numId="2">
    <w:abstractNumId w:val="0"/>
  </w:num>
  <w:num w:numId="3">
    <w:abstractNumId w:val="0"/>
    <w:lvlOverride w:ilvl="0">
      <w:startOverride w:val="8"/>
    </w:lvlOverride>
  </w:num>
  <w:num w:numId="4">
    <w:abstractNumId w:val="0"/>
    <w:lvlOverride w:ilvl="0">
      <w:startOverride w:val="9"/>
    </w:lvlOverride>
  </w:num>
  <w:num w:numId="5">
    <w:abstractNumId w:val="0"/>
    <w:lvlOverride w:ilvl="0">
      <w:startOverride w:val="10"/>
    </w:lvlOverride>
  </w:num>
  <w:num w:numId="6">
    <w:abstractNumId w:val="2"/>
  </w:num>
  <w:num w:numId="7">
    <w:abstractNumId w:val="3"/>
  </w:num>
  <w:num w:numId="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 Catherine">
    <w15:presenceInfo w15:providerId="Windows Live" w15:userId="e440bf973a93b188"/>
  </w15:person>
  <w15:person w15:author="哈哈">
    <w15:presenceInfo w15:providerId="WPS Office" w15:userId="2687255782"/>
  </w15:person>
  <w15:person w15:author="Yunkai Wei">
    <w15:presenceInfo w15:providerId="Windows Live" w15:userId="0bcb9cc1f059fc0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proofState w:spelling="clean"/>
  <w:defaultTabStop w:val="420"/>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useFELayout/>
  </w:compat>
  <w:rsids>
    <w:rsidRoot w:val="007414EF"/>
    <w:rsid w:val="00004BA9"/>
    <w:rsid w:val="00017CEA"/>
    <w:rsid w:val="00051825"/>
    <w:rsid w:val="00092C2D"/>
    <w:rsid w:val="000A06E8"/>
    <w:rsid w:val="000B2E2E"/>
    <w:rsid w:val="00145C39"/>
    <w:rsid w:val="001722A9"/>
    <w:rsid w:val="0023246B"/>
    <w:rsid w:val="002954A0"/>
    <w:rsid w:val="002A1F17"/>
    <w:rsid w:val="002E01E4"/>
    <w:rsid w:val="002E7ECD"/>
    <w:rsid w:val="00305B24"/>
    <w:rsid w:val="003130F8"/>
    <w:rsid w:val="0031543B"/>
    <w:rsid w:val="00322D73"/>
    <w:rsid w:val="003367A3"/>
    <w:rsid w:val="003A1D1B"/>
    <w:rsid w:val="004137C0"/>
    <w:rsid w:val="00417074"/>
    <w:rsid w:val="00424488"/>
    <w:rsid w:val="00461944"/>
    <w:rsid w:val="00474BD7"/>
    <w:rsid w:val="00480187"/>
    <w:rsid w:val="004E65FD"/>
    <w:rsid w:val="005220B2"/>
    <w:rsid w:val="0052227E"/>
    <w:rsid w:val="00530B01"/>
    <w:rsid w:val="00582499"/>
    <w:rsid w:val="00631D84"/>
    <w:rsid w:val="00645879"/>
    <w:rsid w:val="00691B5B"/>
    <w:rsid w:val="006B6B6B"/>
    <w:rsid w:val="00724392"/>
    <w:rsid w:val="007414EF"/>
    <w:rsid w:val="007D07AD"/>
    <w:rsid w:val="00840829"/>
    <w:rsid w:val="0088361C"/>
    <w:rsid w:val="00962EA7"/>
    <w:rsid w:val="00964DED"/>
    <w:rsid w:val="009F7085"/>
    <w:rsid w:val="00A53604"/>
    <w:rsid w:val="00B22B6E"/>
    <w:rsid w:val="00BE3D60"/>
    <w:rsid w:val="00C110E6"/>
    <w:rsid w:val="00CD6AA6"/>
    <w:rsid w:val="00CE6C13"/>
    <w:rsid w:val="00D8036F"/>
    <w:rsid w:val="00DE556D"/>
    <w:rsid w:val="00E31717"/>
    <w:rsid w:val="00E619D6"/>
    <w:rsid w:val="00E62212"/>
    <w:rsid w:val="00EB3B97"/>
    <w:rsid w:val="00EE241A"/>
    <w:rsid w:val="00EE5886"/>
    <w:rsid w:val="00FE0991"/>
    <w:rsid w:val="00FE314E"/>
    <w:rsid w:val="00FF6ACB"/>
    <w:rsid w:val="0258546E"/>
    <w:rsid w:val="02AC283C"/>
    <w:rsid w:val="03AD3F3F"/>
    <w:rsid w:val="059E2C0D"/>
    <w:rsid w:val="06321C7F"/>
    <w:rsid w:val="0653024F"/>
    <w:rsid w:val="074E0C57"/>
    <w:rsid w:val="099F2893"/>
    <w:rsid w:val="0C6D753B"/>
    <w:rsid w:val="0D346BB6"/>
    <w:rsid w:val="0F037BB9"/>
    <w:rsid w:val="0F19194B"/>
    <w:rsid w:val="0F3D0F0D"/>
    <w:rsid w:val="10FF2FB5"/>
    <w:rsid w:val="126F3119"/>
    <w:rsid w:val="12C95902"/>
    <w:rsid w:val="14B62377"/>
    <w:rsid w:val="160D0A2A"/>
    <w:rsid w:val="178E7FC5"/>
    <w:rsid w:val="17AF0CA8"/>
    <w:rsid w:val="180551F7"/>
    <w:rsid w:val="181B0502"/>
    <w:rsid w:val="192A7073"/>
    <w:rsid w:val="1A533938"/>
    <w:rsid w:val="1AA01208"/>
    <w:rsid w:val="1B250AA0"/>
    <w:rsid w:val="1BA12AA9"/>
    <w:rsid w:val="1BBC1020"/>
    <w:rsid w:val="1D6817EB"/>
    <w:rsid w:val="1DB94A0C"/>
    <w:rsid w:val="1EA15FD8"/>
    <w:rsid w:val="20346503"/>
    <w:rsid w:val="210E2DA0"/>
    <w:rsid w:val="21597F8F"/>
    <w:rsid w:val="219671CB"/>
    <w:rsid w:val="225B25D8"/>
    <w:rsid w:val="23026CB0"/>
    <w:rsid w:val="25E23A7F"/>
    <w:rsid w:val="2819113F"/>
    <w:rsid w:val="287A5FF9"/>
    <w:rsid w:val="2B033322"/>
    <w:rsid w:val="2B193419"/>
    <w:rsid w:val="2B6B724A"/>
    <w:rsid w:val="2D0C5970"/>
    <w:rsid w:val="2E322F29"/>
    <w:rsid w:val="301568CE"/>
    <w:rsid w:val="301D1E4B"/>
    <w:rsid w:val="31177A94"/>
    <w:rsid w:val="313B1088"/>
    <w:rsid w:val="324B170B"/>
    <w:rsid w:val="32556120"/>
    <w:rsid w:val="340744BE"/>
    <w:rsid w:val="34833A0E"/>
    <w:rsid w:val="34A400F4"/>
    <w:rsid w:val="35721D53"/>
    <w:rsid w:val="36CE793F"/>
    <w:rsid w:val="36FB59B7"/>
    <w:rsid w:val="371A6D67"/>
    <w:rsid w:val="3897291D"/>
    <w:rsid w:val="390B7305"/>
    <w:rsid w:val="3932484C"/>
    <w:rsid w:val="3F0B518C"/>
    <w:rsid w:val="407C3FF3"/>
    <w:rsid w:val="40AC7DE9"/>
    <w:rsid w:val="417C4522"/>
    <w:rsid w:val="422C6F4C"/>
    <w:rsid w:val="43241746"/>
    <w:rsid w:val="449D6211"/>
    <w:rsid w:val="46572804"/>
    <w:rsid w:val="4CA810FE"/>
    <w:rsid w:val="4D937544"/>
    <w:rsid w:val="4FAE3453"/>
    <w:rsid w:val="51411AF8"/>
    <w:rsid w:val="516C4F39"/>
    <w:rsid w:val="51E635EA"/>
    <w:rsid w:val="556970CD"/>
    <w:rsid w:val="55D87B2A"/>
    <w:rsid w:val="55EB0A19"/>
    <w:rsid w:val="56704F09"/>
    <w:rsid w:val="580F45A9"/>
    <w:rsid w:val="587214B6"/>
    <w:rsid w:val="590F0F42"/>
    <w:rsid w:val="59112299"/>
    <w:rsid w:val="59D545E9"/>
    <w:rsid w:val="5BA6504E"/>
    <w:rsid w:val="5C540455"/>
    <w:rsid w:val="5EFD72E4"/>
    <w:rsid w:val="60C50FEC"/>
    <w:rsid w:val="613B3F4C"/>
    <w:rsid w:val="63C70675"/>
    <w:rsid w:val="65234552"/>
    <w:rsid w:val="667608D0"/>
    <w:rsid w:val="67137A79"/>
    <w:rsid w:val="691D764D"/>
    <w:rsid w:val="6D4E68B9"/>
    <w:rsid w:val="6E1A232F"/>
    <w:rsid w:val="6F096F3B"/>
    <w:rsid w:val="70424303"/>
    <w:rsid w:val="70F366E6"/>
    <w:rsid w:val="736B379A"/>
    <w:rsid w:val="742E3445"/>
    <w:rsid w:val="74F82C5B"/>
    <w:rsid w:val="75E835ED"/>
    <w:rsid w:val="76C45694"/>
    <w:rsid w:val="76FA3392"/>
    <w:rsid w:val="778C282B"/>
    <w:rsid w:val="792871BB"/>
    <w:rsid w:val="7A602409"/>
    <w:rsid w:val="7A850481"/>
    <w:rsid w:val="7B57222A"/>
    <w:rsid w:val="7B85738E"/>
    <w:rsid w:val="7D706615"/>
    <w:rsid w:val="7FD011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30F8"/>
    <w:pPr>
      <w:framePr w:wrap="around" w:hAnchor="text" w:y="1"/>
      <w:widowControl w:val="0"/>
      <w:jc w:val="both"/>
    </w:pPr>
    <w:rPr>
      <w:rFonts w:ascii="Calibri" w:eastAsia="Calibri" w:hAnsi="Calibri" w:cs="Calibri"/>
      <w:color w:val="000000"/>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3130F8"/>
    <w:pPr>
      <w:framePr w:wrap="around"/>
      <w:jc w:val="left"/>
    </w:pPr>
  </w:style>
  <w:style w:type="paragraph" w:styleId="a4">
    <w:name w:val="Body Text"/>
    <w:qFormat/>
    <w:rsid w:val="003130F8"/>
    <w:pPr>
      <w:framePr w:wrap="around" w:hAnchor="text" w:y="1"/>
      <w:widowControl w:val="0"/>
      <w:spacing w:after="120"/>
      <w:jc w:val="both"/>
    </w:pPr>
    <w:rPr>
      <w:rFonts w:ascii="Calibri" w:eastAsia="Calibri" w:hAnsi="Calibri" w:cs="Calibri"/>
      <w:color w:val="000000"/>
      <w:kern w:val="2"/>
      <w:sz w:val="21"/>
      <w:szCs w:val="21"/>
    </w:rPr>
  </w:style>
  <w:style w:type="paragraph" w:styleId="a5">
    <w:name w:val="Body Text Indent"/>
    <w:qFormat/>
    <w:rsid w:val="003130F8"/>
    <w:pPr>
      <w:widowControl w:val="0"/>
      <w:ind w:firstLine="720"/>
      <w:jc w:val="both"/>
    </w:pPr>
    <w:rPr>
      <w:kern w:val="2"/>
      <w:sz w:val="32"/>
    </w:rPr>
  </w:style>
  <w:style w:type="paragraph" w:styleId="a6">
    <w:name w:val="Balloon Text"/>
    <w:basedOn w:val="a"/>
    <w:link w:val="Char0"/>
    <w:qFormat/>
    <w:rsid w:val="003130F8"/>
    <w:pPr>
      <w:framePr w:wrap="around"/>
    </w:pPr>
    <w:rPr>
      <w:sz w:val="18"/>
      <w:szCs w:val="18"/>
    </w:rPr>
  </w:style>
  <w:style w:type="paragraph" w:styleId="a7">
    <w:name w:val="footer"/>
    <w:basedOn w:val="a"/>
    <w:link w:val="Char1"/>
    <w:uiPriority w:val="99"/>
    <w:qFormat/>
    <w:rsid w:val="003130F8"/>
    <w:pPr>
      <w:framePr w:wrap="around"/>
      <w:tabs>
        <w:tab w:val="center" w:pos="4153"/>
        <w:tab w:val="right" w:pos="8306"/>
      </w:tabs>
      <w:snapToGrid w:val="0"/>
      <w:jc w:val="left"/>
    </w:pPr>
    <w:rPr>
      <w:sz w:val="18"/>
      <w:szCs w:val="18"/>
    </w:rPr>
  </w:style>
  <w:style w:type="paragraph" w:styleId="a8">
    <w:name w:val="header"/>
    <w:basedOn w:val="a"/>
    <w:link w:val="Char2"/>
    <w:qFormat/>
    <w:rsid w:val="003130F8"/>
    <w:pPr>
      <w:framePr w:wrap="around"/>
      <w:pBdr>
        <w:bottom w:val="single" w:sz="6" w:space="1" w:color="auto"/>
      </w:pBdr>
      <w:tabs>
        <w:tab w:val="center" w:pos="4153"/>
        <w:tab w:val="right" w:pos="8306"/>
      </w:tabs>
      <w:snapToGrid w:val="0"/>
      <w:jc w:val="center"/>
    </w:pPr>
    <w:rPr>
      <w:sz w:val="18"/>
      <w:szCs w:val="18"/>
    </w:rPr>
  </w:style>
  <w:style w:type="paragraph" w:styleId="a9">
    <w:name w:val="Normal (Web)"/>
    <w:uiPriority w:val="99"/>
    <w:qFormat/>
    <w:rsid w:val="003130F8"/>
    <w:pPr>
      <w:widowControl w:val="0"/>
    </w:pPr>
    <w:rPr>
      <w:rFonts w:ascii="Calibri" w:hAnsi="Calibri"/>
      <w:sz w:val="24"/>
      <w:szCs w:val="24"/>
    </w:rPr>
  </w:style>
  <w:style w:type="paragraph" w:styleId="aa">
    <w:name w:val="annotation subject"/>
    <w:basedOn w:val="a3"/>
    <w:next w:val="a3"/>
    <w:link w:val="Char3"/>
    <w:qFormat/>
    <w:rsid w:val="003130F8"/>
    <w:pPr>
      <w:framePr w:wrap="around"/>
    </w:pPr>
    <w:rPr>
      <w:b/>
      <w:bCs/>
    </w:rPr>
  </w:style>
  <w:style w:type="table" w:styleId="ab">
    <w:name w:val="Table Grid"/>
    <w:qFormat/>
    <w:rsid w:val="003130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c">
    <w:name w:val="Hyperlink"/>
    <w:qFormat/>
    <w:rsid w:val="003130F8"/>
    <w:rPr>
      <w:u w:val="single"/>
    </w:rPr>
  </w:style>
  <w:style w:type="character" w:styleId="ad">
    <w:name w:val="annotation reference"/>
    <w:basedOn w:val="a0"/>
    <w:qFormat/>
    <w:rsid w:val="003130F8"/>
    <w:rPr>
      <w:sz w:val="21"/>
      <w:szCs w:val="21"/>
    </w:rPr>
  </w:style>
  <w:style w:type="character" w:customStyle="1" w:styleId="Char1">
    <w:name w:val="页脚 Char"/>
    <w:basedOn w:val="a0"/>
    <w:link w:val="a7"/>
    <w:uiPriority w:val="99"/>
    <w:qFormat/>
    <w:rsid w:val="003130F8"/>
    <w:rPr>
      <w:rFonts w:ascii="Calibri" w:eastAsia="Calibri" w:hAnsi="Calibri" w:cs="Calibri"/>
      <w:color w:val="000000"/>
      <w:kern w:val="2"/>
      <w:sz w:val="18"/>
      <w:szCs w:val="18"/>
    </w:rPr>
  </w:style>
  <w:style w:type="character" w:customStyle="1" w:styleId="Char0">
    <w:name w:val="批注框文本 Char"/>
    <w:basedOn w:val="a0"/>
    <w:link w:val="a6"/>
    <w:qFormat/>
    <w:rsid w:val="003130F8"/>
    <w:rPr>
      <w:rFonts w:ascii="Calibri" w:eastAsia="Calibri" w:hAnsi="Calibri" w:cs="Calibri"/>
      <w:color w:val="000000"/>
      <w:kern w:val="2"/>
      <w:sz w:val="18"/>
      <w:szCs w:val="18"/>
    </w:rPr>
  </w:style>
  <w:style w:type="character" w:customStyle="1" w:styleId="Char2">
    <w:name w:val="页眉 Char"/>
    <w:basedOn w:val="a0"/>
    <w:link w:val="a8"/>
    <w:qFormat/>
    <w:rsid w:val="003130F8"/>
    <w:rPr>
      <w:rFonts w:ascii="Calibri" w:eastAsia="Calibri" w:hAnsi="Calibri" w:cs="Calibri"/>
      <w:color w:val="000000"/>
      <w:kern w:val="2"/>
      <w:sz w:val="18"/>
      <w:szCs w:val="18"/>
    </w:rPr>
  </w:style>
  <w:style w:type="paragraph" w:customStyle="1" w:styleId="ae">
    <w:name w:val="页眉与页脚"/>
    <w:qFormat/>
    <w:rsid w:val="003130F8"/>
    <w:pPr>
      <w:framePr w:wrap="around" w:hAnchor="text" w:y="1"/>
      <w:tabs>
        <w:tab w:val="right" w:pos="9020"/>
      </w:tabs>
    </w:pPr>
    <w:rPr>
      <w:rFonts w:eastAsia="Arial Unicode MS" w:cs="Arial Unicode MS"/>
      <w:color w:val="000000"/>
      <w:sz w:val="24"/>
      <w:szCs w:val="24"/>
    </w:rPr>
  </w:style>
  <w:style w:type="table" w:customStyle="1" w:styleId="TableNormal">
    <w:name w:val="Table Normal"/>
    <w:qFormat/>
    <w:rsid w:val="003130F8"/>
    <w:tblPr>
      <w:tblCellMar>
        <w:top w:w="0" w:type="dxa"/>
        <w:left w:w="0" w:type="dxa"/>
        <w:bottom w:w="0" w:type="dxa"/>
        <w:right w:w="0" w:type="dxa"/>
      </w:tblCellMar>
    </w:tblPr>
  </w:style>
  <w:style w:type="character" w:customStyle="1" w:styleId="Char">
    <w:name w:val="批注文字 Char"/>
    <w:basedOn w:val="a0"/>
    <w:link w:val="a3"/>
    <w:qFormat/>
    <w:rsid w:val="003130F8"/>
    <w:rPr>
      <w:rFonts w:ascii="Calibri" w:eastAsia="Calibri" w:hAnsi="Calibri" w:cs="Calibri"/>
      <w:color w:val="000000"/>
      <w:kern w:val="2"/>
      <w:sz w:val="21"/>
      <w:szCs w:val="21"/>
    </w:rPr>
  </w:style>
  <w:style w:type="character" w:customStyle="1" w:styleId="Char3">
    <w:name w:val="批注主题 Char"/>
    <w:basedOn w:val="Char"/>
    <w:link w:val="aa"/>
    <w:qFormat/>
    <w:rsid w:val="003130F8"/>
    <w:rPr>
      <w:rFonts w:ascii="Calibri" w:eastAsia="Calibri" w:hAnsi="Calibri" w:cs="Calibri"/>
      <w:b/>
      <w:bCs/>
      <w:color w:val="000000"/>
      <w:kern w:val="2"/>
      <w:sz w:val="21"/>
      <w:szCs w:val="21"/>
    </w:rPr>
  </w:style>
  <w:style w:type="character" w:customStyle="1" w:styleId="sect2title">
    <w:name w:val="sect2title"/>
    <w:basedOn w:val="a0"/>
    <w:qFormat/>
    <w:rsid w:val="003130F8"/>
  </w:style>
  <w:style w:type="character" w:customStyle="1" w:styleId="title">
    <w:name w:val="title"/>
    <w:basedOn w:val="a0"/>
    <w:qFormat/>
    <w:rsid w:val="003130F8"/>
  </w:style>
  <w:style w:type="paragraph" w:customStyle="1" w:styleId="title1">
    <w:name w:val="title1"/>
    <w:basedOn w:val="a"/>
    <w:qFormat/>
    <w:rsid w:val="003130F8"/>
    <w:pPr>
      <w:framePr w:wrap="auto" w:yAlign="inline"/>
      <w:widowControl/>
      <w:spacing w:before="100" w:beforeAutospacing="1" w:after="100" w:afterAutospacing="1"/>
      <w:jc w:val="left"/>
    </w:pPr>
    <w:rPr>
      <w:rFonts w:ascii="宋体" w:eastAsia="宋体" w:hAnsi="宋体" w:cs="宋体"/>
      <w:color w:val="auto"/>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32</Pages>
  <Words>1375</Words>
  <Characters>7843</Characters>
  <Application>Microsoft Office Word</Application>
  <DocSecurity>0</DocSecurity>
  <Lines>65</Lines>
  <Paragraphs>18</Paragraphs>
  <ScaleCrop>false</ScaleCrop>
  <Company>Sky123.Org</Company>
  <LinksUpToDate>false</LinksUpToDate>
  <CharactersWithSpaces>9200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jiang lin</dc:creator>
  <cp:lastModifiedBy>Administrator</cp:lastModifiedBy>
  <cp:revision>4</cp:revision>
  <cp:lastPrinted>2021-04-16T02:05:00Z</cp:lastPrinted>
  <dcterms:created xsi:type="dcterms:W3CDTF">2021-04-16T06:31:00Z</dcterms:created>
  <dcterms:modified xsi:type="dcterms:W3CDTF">2021-04-16T06:38:00Z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D3EF44FD94C84AE79497C7EE41166C4E</vt:lpwstr>
  </property>
</Properties>
</file>